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72790" w:rsidRDefault="00DA2064">
      <w:pPr>
        <w:tabs>
          <w:tab w:val="left" w:pos="-1404"/>
          <w:tab w:val="left" w:pos="-1080"/>
          <w:tab w:val="left" w:pos="-702"/>
        </w:tabs>
        <w:jc w:val="center"/>
        <w:rPr>
          <w:b/>
          <w:smallCaps/>
          <w:sz w:val="40"/>
          <w:szCs w:val="40"/>
        </w:rPr>
      </w:pPr>
      <w:r>
        <w:rPr>
          <w:b/>
          <w:smallCaps/>
          <w:sz w:val="40"/>
          <w:szCs w:val="40"/>
        </w:rPr>
        <w:t xml:space="preserve">State Plan For </w:t>
      </w:r>
      <w:r>
        <w:rPr>
          <w:b/>
          <w:smallCaps/>
          <w:sz w:val="40"/>
          <w:szCs w:val="40"/>
        </w:rPr>
        <w:br/>
        <w:t>Independent Living</w:t>
      </w:r>
    </w:p>
    <w:p w14:paraId="00000002" w14:textId="77777777" w:rsidR="00C72790" w:rsidRDefault="00DA2064">
      <w:pPr>
        <w:tabs>
          <w:tab w:val="left" w:pos="-1404"/>
          <w:tab w:val="left" w:pos="-900"/>
          <w:tab w:val="left" w:pos="-702"/>
        </w:tabs>
        <w:jc w:val="center"/>
        <w:rPr>
          <w:b/>
          <w:smallCaps/>
          <w:sz w:val="40"/>
          <w:szCs w:val="40"/>
        </w:rPr>
      </w:pPr>
      <w:r>
        <w:rPr>
          <w:b/>
          <w:smallCaps/>
          <w:sz w:val="40"/>
          <w:szCs w:val="40"/>
        </w:rPr>
        <w:t>(SPIL)</w:t>
      </w:r>
    </w:p>
    <w:p w14:paraId="00000003" w14:textId="77777777" w:rsidR="00C72790" w:rsidRDefault="00C72790">
      <w:pPr>
        <w:keepNext/>
        <w:keepLines/>
        <w:pBdr>
          <w:top w:val="nil"/>
          <w:left w:val="nil"/>
          <w:bottom w:val="nil"/>
          <w:right w:val="nil"/>
          <w:between w:val="nil"/>
        </w:pBdr>
        <w:spacing w:before="40"/>
        <w:rPr>
          <w:rFonts w:ascii="Calibri" w:eastAsia="Calibri" w:hAnsi="Calibri" w:cs="Calibri"/>
          <w:color w:val="272727"/>
          <w:sz w:val="21"/>
          <w:szCs w:val="21"/>
        </w:rPr>
      </w:pPr>
    </w:p>
    <w:p w14:paraId="00000004" w14:textId="77777777" w:rsidR="00C72790" w:rsidRDefault="00C72790">
      <w:pPr>
        <w:tabs>
          <w:tab w:val="left" w:pos="-1404"/>
          <w:tab w:val="left" w:pos="-900"/>
          <w:tab w:val="left" w:pos="-702"/>
          <w:tab w:val="left" w:pos="702"/>
          <w:tab w:val="left" w:pos="1404"/>
          <w:tab w:val="left" w:pos="2184"/>
          <w:tab w:val="left" w:pos="2886"/>
        </w:tabs>
        <w:rPr>
          <w:b/>
          <w:smallCaps/>
          <w:sz w:val="48"/>
          <w:szCs w:val="48"/>
        </w:rPr>
      </w:pPr>
    </w:p>
    <w:p w14:paraId="00000005" w14:textId="77777777" w:rsidR="00C72790" w:rsidRDefault="00DA2064">
      <w:pPr>
        <w:pBdr>
          <w:top w:val="nil"/>
          <w:left w:val="nil"/>
          <w:bottom w:val="nil"/>
          <w:right w:val="nil"/>
          <w:between w:val="nil"/>
        </w:pBdr>
        <w:spacing w:after="120" w:line="480" w:lineRule="auto"/>
        <w:jc w:val="center"/>
        <w:rPr>
          <w:color w:val="000000"/>
          <w:sz w:val="40"/>
          <w:szCs w:val="40"/>
        </w:rPr>
      </w:pPr>
      <w:r>
        <w:rPr>
          <w:color w:val="000000"/>
          <w:sz w:val="40"/>
          <w:szCs w:val="40"/>
        </w:rPr>
        <w:t>Rehabilitation Act of 1973, as Amended, Chapter 1, Title VII</w:t>
      </w:r>
    </w:p>
    <w:p w14:paraId="00000006" w14:textId="77777777" w:rsidR="00C72790" w:rsidRDefault="00C72790">
      <w:pPr>
        <w:pBdr>
          <w:top w:val="nil"/>
          <w:left w:val="nil"/>
          <w:bottom w:val="nil"/>
          <w:right w:val="nil"/>
          <w:between w:val="nil"/>
        </w:pBdr>
        <w:spacing w:after="120" w:line="480" w:lineRule="auto"/>
        <w:jc w:val="center"/>
        <w:rPr>
          <w:smallCaps/>
          <w:color w:val="000000"/>
          <w:sz w:val="40"/>
          <w:szCs w:val="40"/>
        </w:rPr>
      </w:pPr>
    </w:p>
    <w:p w14:paraId="00000007" w14:textId="77777777" w:rsidR="00C72790" w:rsidRDefault="00DA2064">
      <w:pPr>
        <w:tabs>
          <w:tab w:val="left" w:pos="-1404"/>
          <w:tab w:val="left" w:pos="-900"/>
          <w:tab w:val="left" w:pos="-702"/>
          <w:tab w:val="left" w:pos="702"/>
          <w:tab w:val="left" w:pos="1404"/>
          <w:tab w:val="left" w:pos="2184"/>
          <w:tab w:val="left" w:pos="2886"/>
        </w:tabs>
        <w:jc w:val="center"/>
        <w:rPr>
          <w:b/>
          <w:smallCaps/>
          <w:sz w:val="28"/>
          <w:szCs w:val="28"/>
        </w:rPr>
      </w:pPr>
      <w:r>
        <w:rPr>
          <w:b/>
          <w:smallCaps/>
          <w:sz w:val="28"/>
          <w:szCs w:val="28"/>
        </w:rPr>
        <w:t>Part B - Independent Living Services</w:t>
      </w:r>
    </w:p>
    <w:p w14:paraId="00000008" w14:textId="77777777" w:rsidR="00C72790" w:rsidRDefault="00C72790">
      <w:pPr>
        <w:tabs>
          <w:tab w:val="left" w:pos="-1404"/>
          <w:tab w:val="left" w:pos="-900"/>
          <w:tab w:val="left" w:pos="-702"/>
          <w:tab w:val="left" w:pos="702"/>
          <w:tab w:val="left" w:pos="1404"/>
          <w:tab w:val="left" w:pos="2184"/>
          <w:tab w:val="left" w:pos="2886"/>
        </w:tabs>
        <w:jc w:val="center"/>
        <w:rPr>
          <w:b/>
          <w:smallCaps/>
          <w:sz w:val="28"/>
          <w:szCs w:val="28"/>
        </w:rPr>
      </w:pPr>
    </w:p>
    <w:p w14:paraId="00000009" w14:textId="77777777" w:rsidR="00C72790" w:rsidRPr="00C064FB" w:rsidRDefault="00DA2064">
      <w:pPr>
        <w:pStyle w:val="Heading6"/>
        <w:jc w:val="center"/>
        <w:rPr>
          <w:b/>
          <w:bCs/>
          <w:color w:val="000000" w:themeColor="text1"/>
          <w:sz w:val="28"/>
          <w:szCs w:val="28"/>
        </w:rPr>
      </w:pPr>
      <w:r w:rsidRPr="00C064FB">
        <w:rPr>
          <w:b/>
          <w:bCs/>
          <w:color w:val="000000" w:themeColor="text1"/>
          <w:sz w:val="28"/>
          <w:szCs w:val="28"/>
        </w:rPr>
        <w:t>Part C - Centers for Independent Living</w:t>
      </w:r>
    </w:p>
    <w:p w14:paraId="0000000A" w14:textId="77777777" w:rsidR="00C72790" w:rsidRDefault="00C72790"/>
    <w:p w14:paraId="0000000B" w14:textId="77777777" w:rsidR="00C72790" w:rsidRDefault="00C72790"/>
    <w:p w14:paraId="0000000C" w14:textId="77777777" w:rsidR="00C72790" w:rsidRDefault="00DA2064">
      <w:pPr>
        <w:pStyle w:val="Heading2"/>
        <w:jc w:val="center"/>
        <w:rPr>
          <w:b/>
          <w:color w:val="000000"/>
          <w:sz w:val="28"/>
          <w:szCs w:val="28"/>
        </w:rPr>
      </w:pPr>
      <w:r>
        <w:rPr>
          <w:b/>
          <w:color w:val="000000"/>
          <w:sz w:val="28"/>
          <w:szCs w:val="28"/>
        </w:rPr>
        <w:t xml:space="preserve">State: </w:t>
      </w:r>
    </w:p>
    <w:p w14:paraId="0000000D" w14:textId="77777777" w:rsidR="00C72790" w:rsidRDefault="00C72790"/>
    <w:p w14:paraId="0000000E" w14:textId="77777777" w:rsidR="00C72790" w:rsidRDefault="00DA2064">
      <w:pPr>
        <w:pStyle w:val="Heading2"/>
        <w:jc w:val="center"/>
        <w:rPr>
          <w:b/>
          <w:color w:val="000000"/>
          <w:sz w:val="28"/>
          <w:szCs w:val="28"/>
        </w:rPr>
      </w:pPr>
      <w:r>
        <w:rPr>
          <w:b/>
          <w:color w:val="000000"/>
          <w:sz w:val="28"/>
          <w:szCs w:val="28"/>
        </w:rPr>
        <w:t xml:space="preserve">FISCAL YEARS: </w:t>
      </w:r>
    </w:p>
    <w:p w14:paraId="0000000F" w14:textId="2518F3C6" w:rsidR="00C72790" w:rsidRDefault="00DA2064">
      <w:pPr>
        <w:jc w:val="center"/>
        <w:rPr>
          <w:b/>
          <w:sz w:val="28"/>
          <w:szCs w:val="28"/>
        </w:rPr>
      </w:pPr>
      <w:r>
        <w:rPr>
          <w:b/>
          <w:sz w:val="28"/>
          <w:szCs w:val="28"/>
        </w:rPr>
        <w:t>Effective Date:  October 1, 2020</w:t>
      </w:r>
      <w:r w:rsidR="000A2B31">
        <w:rPr>
          <w:b/>
          <w:sz w:val="28"/>
          <w:szCs w:val="28"/>
        </w:rPr>
        <w:t xml:space="preserve">-Sept </w:t>
      </w:r>
      <w:r w:rsidR="00623D9B">
        <w:rPr>
          <w:b/>
          <w:sz w:val="28"/>
          <w:szCs w:val="28"/>
        </w:rPr>
        <w:t>30, 2023</w:t>
      </w:r>
    </w:p>
    <w:p w14:paraId="00000010" w14:textId="77777777" w:rsidR="00C72790" w:rsidRDefault="00C72790">
      <w:pPr>
        <w:pStyle w:val="Heading6"/>
        <w:jc w:val="right"/>
        <w:rPr>
          <w:b/>
          <w:smallCaps/>
          <w:color w:val="000000"/>
        </w:rPr>
      </w:pPr>
    </w:p>
    <w:p w14:paraId="00000011" w14:textId="77777777" w:rsidR="00C72790" w:rsidRDefault="00C72790">
      <w:pPr>
        <w:pStyle w:val="Heading6"/>
        <w:jc w:val="right"/>
        <w:rPr>
          <w:b/>
          <w:smallCaps/>
          <w:color w:val="000000"/>
        </w:rPr>
      </w:pPr>
    </w:p>
    <w:p w14:paraId="00000012" w14:textId="77777777" w:rsidR="00C72790" w:rsidRDefault="00C72790">
      <w:pPr>
        <w:pStyle w:val="Heading6"/>
        <w:jc w:val="right"/>
        <w:rPr>
          <w:b/>
          <w:smallCaps/>
          <w:color w:val="000000"/>
        </w:rPr>
      </w:pPr>
    </w:p>
    <w:p w14:paraId="00000013" w14:textId="77777777" w:rsidR="00C72790" w:rsidRDefault="00C72790">
      <w:pPr>
        <w:pStyle w:val="Heading6"/>
        <w:jc w:val="right"/>
        <w:rPr>
          <w:b/>
          <w:smallCaps/>
          <w:color w:val="000000"/>
        </w:rPr>
      </w:pPr>
    </w:p>
    <w:p w14:paraId="00000014" w14:textId="77777777" w:rsidR="00C72790" w:rsidRDefault="00C72790">
      <w:pPr>
        <w:pStyle w:val="Heading6"/>
        <w:jc w:val="right"/>
        <w:rPr>
          <w:b/>
          <w:smallCaps/>
          <w:color w:val="000000"/>
        </w:rPr>
      </w:pPr>
    </w:p>
    <w:p w14:paraId="00000015" w14:textId="77777777" w:rsidR="00C72790" w:rsidRDefault="00C72790">
      <w:pPr>
        <w:pStyle w:val="Heading6"/>
        <w:jc w:val="right"/>
        <w:rPr>
          <w:b/>
          <w:smallCaps/>
          <w:color w:val="000000"/>
        </w:rPr>
      </w:pPr>
    </w:p>
    <w:p w14:paraId="00000016" w14:textId="77777777" w:rsidR="00C72790" w:rsidRDefault="00C72790">
      <w:pPr>
        <w:pStyle w:val="Heading6"/>
        <w:jc w:val="right"/>
        <w:rPr>
          <w:b/>
          <w:smallCaps/>
          <w:color w:val="000000"/>
        </w:rPr>
      </w:pPr>
    </w:p>
    <w:p w14:paraId="00000017" w14:textId="77777777" w:rsidR="00C72790" w:rsidRDefault="00C72790">
      <w:pPr>
        <w:pBdr>
          <w:top w:val="nil"/>
          <w:left w:val="nil"/>
          <w:bottom w:val="nil"/>
          <w:right w:val="nil"/>
          <w:between w:val="nil"/>
        </w:pBdr>
        <w:tabs>
          <w:tab w:val="center" w:pos="4320"/>
          <w:tab w:val="right" w:pos="8640"/>
        </w:tabs>
        <w:rPr>
          <w:color w:val="000000"/>
          <w:sz w:val="18"/>
          <w:szCs w:val="18"/>
        </w:rPr>
      </w:pPr>
    </w:p>
    <w:p w14:paraId="00000018" w14:textId="77777777" w:rsidR="00C72790" w:rsidRDefault="00DA2064">
      <w:pPr>
        <w:pBdr>
          <w:top w:val="nil"/>
          <w:left w:val="nil"/>
          <w:bottom w:val="nil"/>
          <w:right w:val="nil"/>
          <w:between w:val="nil"/>
        </w:pBdr>
        <w:tabs>
          <w:tab w:val="center" w:pos="4320"/>
          <w:tab w:val="right" w:pos="8640"/>
        </w:tabs>
        <w:rPr>
          <w:b/>
          <w:color w:val="000000"/>
          <w:sz w:val="28"/>
          <w:szCs w:val="28"/>
        </w:rPr>
        <w:sectPr w:rsidR="00C72790">
          <w:footerReference w:type="default" r:id="rId9"/>
          <w:footerReference w:type="first" r:id="rId10"/>
          <w:pgSz w:w="12240" w:h="15840"/>
          <w:pgMar w:top="1440" w:right="1440" w:bottom="1440" w:left="1440" w:header="720" w:footer="720" w:gutter="0"/>
          <w:pgNumType w:start="1"/>
          <w:cols w:space="720" w:equalWidth="0">
            <w:col w:w="9360"/>
          </w:cols>
        </w:sectPr>
      </w:pPr>
      <w:r>
        <w:rPr>
          <w:color w:val="000000"/>
          <w:sz w:val="18"/>
          <w:szCs w:val="18"/>
        </w:rPr>
        <w:t>According to the Paperwork Reduction Act of 1995, no persons are required to respond to a collection of information unless such collection displays a valid OMB control number (OMB 0985-0044). Public reporting burden for this collection of information is estimated to average 240 hours per response, including time for gathering and maintaining the data needed and completing and reviewing the collection of information. The obligation to respond to this collection is required to receive financial assistance (Title VII of the Rehabilitation Act of 1973, as amended.</w:t>
      </w:r>
    </w:p>
    <w:p w14:paraId="00000019" w14:textId="1B0E2FE2" w:rsidR="00C72790" w:rsidRDefault="00DA2064">
      <w:pPr>
        <w:rPr>
          <w:b/>
          <w:sz w:val="24"/>
          <w:szCs w:val="24"/>
        </w:rPr>
      </w:pPr>
      <w:r>
        <w:rPr>
          <w:b/>
          <w:sz w:val="24"/>
          <w:szCs w:val="24"/>
        </w:rPr>
        <w:lastRenderedPageBreak/>
        <w:t>Executive Summary</w:t>
      </w:r>
    </w:p>
    <w:p w14:paraId="0A4FA122" w14:textId="77777777" w:rsidR="00D6513E" w:rsidRDefault="00D6513E">
      <w:pPr>
        <w:rPr>
          <w:b/>
          <w:sz w:val="24"/>
          <w:szCs w:val="24"/>
        </w:rPr>
      </w:pPr>
    </w:p>
    <w:p w14:paraId="15C1B92D" w14:textId="25230CBD" w:rsidR="00A63DF3" w:rsidRDefault="00A664A2">
      <w:pPr>
        <w:rPr>
          <w:sz w:val="24"/>
          <w:szCs w:val="24"/>
        </w:rPr>
      </w:pPr>
      <w:r w:rsidRPr="003A3AEB">
        <w:rPr>
          <w:sz w:val="24"/>
          <w:szCs w:val="24"/>
        </w:rPr>
        <w:t xml:space="preserve">The </w:t>
      </w:r>
      <w:r w:rsidR="00184496">
        <w:rPr>
          <w:sz w:val="24"/>
          <w:szCs w:val="24"/>
        </w:rPr>
        <w:t>m</w:t>
      </w:r>
      <w:r w:rsidRPr="003A3AEB">
        <w:rPr>
          <w:sz w:val="24"/>
          <w:szCs w:val="24"/>
        </w:rPr>
        <w:t xml:space="preserve">ission, goals, objectives and action steps of the </w:t>
      </w:r>
      <w:r w:rsidR="00921B40">
        <w:rPr>
          <w:sz w:val="24"/>
          <w:szCs w:val="24"/>
        </w:rPr>
        <w:t>Utah</w:t>
      </w:r>
      <w:r w:rsidRPr="003A3AEB">
        <w:rPr>
          <w:sz w:val="24"/>
          <w:szCs w:val="24"/>
        </w:rPr>
        <w:t xml:space="preserve"> </w:t>
      </w:r>
      <w:r w:rsidR="00184496" w:rsidRPr="008F5219">
        <w:rPr>
          <w:sz w:val="24"/>
          <w:szCs w:val="24"/>
        </w:rPr>
        <w:t>3-year</w:t>
      </w:r>
      <w:r w:rsidRPr="003A3AEB">
        <w:rPr>
          <w:sz w:val="24"/>
          <w:szCs w:val="24"/>
        </w:rPr>
        <w:t xml:space="preserve"> Statewide Plan for Independent Living (SPIL) for 2021 – 2023 are defined in Section 1 of the State Plan. The mission of the </w:t>
      </w:r>
      <w:r w:rsidR="00921B40">
        <w:rPr>
          <w:sz w:val="24"/>
          <w:szCs w:val="24"/>
        </w:rPr>
        <w:t xml:space="preserve">Utah </w:t>
      </w:r>
      <w:r w:rsidRPr="003A3AEB">
        <w:rPr>
          <w:sz w:val="24"/>
          <w:szCs w:val="24"/>
        </w:rPr>
        <w:t xml:space="preserve">IL Network, and the SPIL, is </w:t>
      </w:r>
      <w:r w:rsidR="00921B40">
        <w:rPr>
          <w:color w:val="000000"/>
          <w:sz w:val="24"/>
          <w:szCs w:val="24"/>
        </w:rPr>
        <w:t>people with disabilities have full access to community life, according to their individual choice, abilities and circumstances</w:t>
      </w:r>
      <w:r w:rsidRPr="003A3AEB">
        <w:rPr>
          <w:sz w:val="24"/>
          <w:szCs w:val="24"/>
        </w:rPr>
        <w:t>.</w:t>
      </w:r>
    </w:p>
    <w:p w14:paraId="38291CC2" w14:textId="534B95E1" w:rsidR="002D2F9D" w:rsidRDefault="00A664A2">
      <w:pPr>
        <w:rPr>
          <w:sz w:val="24"/>
          <w:szCs w:val="24"/>
        </w:rPr>
      </w:pPr>
      <w:r w:rsidRPr="003A3AEB">
        <w:rPr>
          <w:sz w:val="24"/>
          <w:szCs w:val="24"/>
        </w:rPr>
        <w:t xml:space="preserve"> </w:t>
      </w:r>
    </w:p>
    <w:p w14:paraId="09BE9C8C" w14:textId="7B2F0724" w:rsidR="002D2F9D" w:rsidRDefault="00A664A2">
      <w:pPr>
        <w:rPr>
          <w:sz w:val="24"/>
          <w:szCs w:val="24"/>
        </w:rPr>
      </w:pPr>
      <w:r w:rsidRPr="003A3AEB">
        <w:rPr>
          <w:sz w:val="24"/>
          <w:szCs w:val="24"/>
        </w:rPr>
        <w:t xml:space="preserve">The SPIL contains </w:t>
      </w:r>
      <w:r w:rsidR="002D2F9D">
        <w:rPr>
          <w:sz w:val="24"/>
          <w:szCs w:val="24"/>
        </w:rPr>
        <w:t>four</w:t>
      </w:r>
      <w:r w:rsidRPr="003A3AEB">
        <w:rPr>
          <w:sz w:val="24"/>
          <w:szCs w:val="24"/>
        </w:rPr>
        <w:t xml:space="preserve"> goals to achieve progress toward the mission: </w:t>
      </w:r>
    </w:p>
    <w:p w14:paraId="6552A557" w14:textId="713F0E30" w:rsidR="002D2F9D" w:rsidRDefault="002D2F9D" w:rsidP="002D2F9D">
      <w:pPr>
        <w:pStyle w:val="ListParagraph"/>
        <w:numPr>
          <w:ilvl w:val="0"/>
          <w:numId w:val="12"/>
        </w:numPr>
      </w:pPr>
      <w:r w:rsidRPr="002D2F9D">
        <w:t>People with disabilities receive effective and quality IL services leading to greater independence.</w:t>
      </w:r>
    </w:p>
    <w:p w14:paraId="6394D0BC" w14:textId="77777777" w:rsidR="002D2F9D" w:rsidRPr="002D2F9D" w:rsidRDefault="002D2F9D" w:rsidP="002D2F9D">
      <w:pPr>
        <w:pStyle w:val="ListParagraph"/>
        <w:numPr>
          <w:ilvl w:val="0"/>
          <w:numId w:val="12"/>
        </w:numPr>
        <w:spacing w:before="280" w:after="280"/>
      </w:pPr>
      <w:r w:rsidRPr="002D2F9D">
        <w:t>People in Utah are aware of the issue’s disability presents and the value of full participation in society.</w:t>
      </w:r>
    </w:p>
    <w:p w14:paraId="1B104BC3" w14:textId="6F5D09FA" w:rsidR="002D2F9D" w:rsidRDefault="002D2F9D" w:rsidP="002D2F9D">
      <w:pPr>
        <w:pStyle w:val="ListParagraph"/>
        <w:numPr>
          <w:ilvl w:val="0"/>
          <w:numId w:val="12"/>
        </w:numPr>
      </w:pPr>
      <w:r w:rsidRPr="00E36F76">
        <w:t>Youth with disabilities are participating in their communities</w:t>
      </w:r>
    </w:p>
    <w:p w14:paraId="5F54AB3D" w14:textId="4E3A20E5" w:rsidR="002D2F9D" w:rsidRPr="0009698C" w:rsidRDefault="002D2F9D" w:rsidP="003A3AEB">
      <w:pPr>
        <w:pStyle w:val="ListParagraph"/>
        <w:numPr>
          <w:ilvl w:val="0"/>
          <w:numId w:val="12"/>
        </w:numPr>
      </w:pPr>
      <w:r w:rsidRPr="00E36F76">
        <w:t>Utah Public Policy reflects supports needed for people with disabilities to participate in their homes and communities</w:t>
      </w:r>
    </w:p>
    <w:p w14:paraId="25949F43" w14:textId="77777777" w:rsidR="002D2F9D" w:rsidRDefault="002D2F9D">
      <w:pPr>
        <w:rPr>
          <w:sz w:val="24"/>
          <w:szCs w:val="24"/>
        </w:rPr>
      </w:pPr>
    </w:p>
    <w:p w14:paraId="2540FA0F" w14:textId="165CCEB6" w:rsidR="00A63DF3" w:rsidRDefault="00A664A2">
      <w:pPr>
        <w:rPr>
          <w:sz w:val="24"/>
          <w:szCs w:val="24"/>
        </w:rPr>
      </w:pPr>
      <w:r w:rsidRPr="003A3AEB">
        <w:rPr>
          <w:sz w:val="24"/>
          <w:szCs w:val="24"/>
        </w:rPr>
        <w:t xml:space="preserve">The SPIL contains objectives and action steps directed towards the achievement of these goals. The </w:t>
      </w:r>
      <w:r w:rsidR="00D6513E">
        <w:rPr>
          <w:sz w:val="24"/>
          <w:szCs w:val="24"/>
        </w:rPr>
        <w:t>Utah</w:t>
      </w:r>
      <w:r w:rsidRPr="003A3AEB">
        <w:rPr>
          <w:sz w:val="24"/>
          <w:szCs w:val="24"/>
        </w:rPr>
        <w:t xml:space="preserve"> IL Network utilizes CIL staff, SILC members</w:t>
      </w:r>
      <w:r w:rsidR="00F9686A">
        <w:rPr>
          <w:sz w:val="24"/>
          <w:szCs w:val="24"/>
        </w:rPr>
        <w:t xml:space="preserve"> and </w:t>
      </w:r>
      <w:r w:rsidR="001F7E7E">
        <w:rPr>
          <w:sz w:val="24"/>
          <w:szCs w:val="24"/>
        </w:rPr>
        <w:t xml:space="preserve">SILC </w:t>
      </w:r>
      <w:r w:rsidR="00F9686A">
        <w:rPr>
          <w:sz w:val="24"/>
          <w:szCs w:val="24"/>
        </w:rPr>
        <w:t xml:space="preserve">staff </w:t>
      </w:r>
      <w:r w:rsidR="001F7E7E">
        <w:rPr>
          <w:sz w:val="24"/>
          <w:szCs w:val="24"/>
        </w:rPr>
        <w:t xml:space="preserve">to </w:t>
      </w:r>
      <w:r w:rsidRPr="003A3AEB">
        <w:rPr>
          <w:sz w:val="24"/>
          <w:szCs w:val="24"/>
        </w:rPr>
        <w:t xml:space="preserve">work on action steps. </w:t>
      </w:r>
    </w:p>
    <w:p w14:paraId="6B450E89" w14:textId="77777777" w:rsidR="00A63DF3" w:rsidRDefault="00A63DF3">
      <w:pPr>
        <w:rPr>
          <w:sz w:val="24"/>
          <w:szCs w:val="24"/>
        </w:rPr>
      </w:pPr>
    </w:p>
    <w:p w14:paraId="74616D74" w14:textId="0E78554C" w:rsidR="00A63DF3" w:rsidRDefault="00E33D3D">
      <w:pPr>
        <w:rPr>
          <w:sz w:val="24"/>
          <w:szCs w:val="24"/>
        </w:rPr>
      </w:pPr>
      <w:r>
        <w:rPr>
          <w:sz w:val="24"/>
          <w:szCs w:val="24"/>
        </w:rPr>
        <w:t>Section 2 includes t</w:t>
      </w:r>
      <w:r w:rsidR="00A664A2" w:rsidRPr="003A3AEB">
        <w:rPr>
          <w:sz w:val="24"/>
          <w:szCs w:val="24"/>
        </w:rPr>
        <w:t xml:space="preserve">he scope of services provided, outreach related to unserved and underserved populations, coordination of services and cooperation among programs and organizations to support inclusive community living. </w:t>
      </w:r>
    </w:p>
    <w:p w14:paraId="161AAE00" w14:textId="77777777" w:rsidR="00A63DF3" w:rsidRDefault="00A63DF3">
      <w:pPr>
        <w:rPr>
          <w:sz w:val="24"/>
          <w:szCs w:val="24"/>
        </w:rPr>
      </w:pPr>
    </w:p>
    <w:p w14:paraId="32DBC64B" w14:textId="4DB43C93" w:rsidR="00A63DF3" w:rsidRDefault="00EE609E">
      <w:pPr>
        <w:rPr>
          <w:sz w:val="24"/>
          <w:szCs w:val="24"/>
        </w:rPr>
      </w:pPr>
      <w:r>
        <w:rPr>
          <w:sz w:val="24"/>
          <w:szCs w:val="24"/>
        </w:rPr>
        <w:t>Section 3 is a</w:t>
      </w:r>
      <w:r w:rsidR="00A664A2" w:rsidRPr="003A3AEB">
        <w:rPr>
          <w:sz w:val="24"/>
          <w:szCs w:val="24"/>
        </w:rPr>
        <w:t xml:space="preserve"> detailed explanation of expansion of the network, minimum funding levels for CILs, and distribution of funds. </w:t>
      </w:r>
    </w:p>
    <w:p w14:paraId="6CEBF1B5" w14:textId="77777777" w:rsidR="00A63DF3" w:rsidRDefault="00A63DF3">
      <w:pPr>
        <w:rPr>
          <w:sz w:val="24"/>
          <w:szCs w:val="24"/>
        </w:rPr>
      </w:pPr>
    </w:p>
    <w:p w14:paraId="042F68D0" w14:textId="77777777" w:rsidR="009B2425" w:rsidRDefault="00A664A2">
      <w:pPr>
        <w:rPr>
          <w:sz w:val="24"/>
          <w:szCs w:val="24"/>
        </w:rPr>
      </w:pPr>
      <w:r w:rsidRPr="003A3AEB">
        <w:rPr>
          <w:sz w:val="24"/>
          <w:szCs w:val="24"/>
        </w:rPr>
        <w:t xml:space="preserve">Section 4 represents the Designated State Entity’s (DSE) response to their administrative responsibilities related to the SPIL. </w:t>
      </w:r>
    </w:p>
    <w:p w14:paraId="5F4F6E56" w14:textId="77777777" w:rsidR="009B2425" w:rsidRDefault="009B2425">
      <w:pPr>
        <w:rPr>
          <w:sz w:val="24"/>
          <w:szCs w:val="24"/>
        </w:rPr>
      </w:pPr>
    </w:p>
    <w:p w14:paraId="534424B2" w14:textId="60CEC0F9" w:rsidR="009B2425" w:rsidRDefault="00830AFF">
      <w:pPr>
        <w:rPr>
          <w:sz w:val="24"/>
          <w:szCs w:val="24"/>
        </w:rPr>
      </w:pPr>
      <w:r w:rsidRPr="00620117">
        <w:rPr>
          <w:sz w:val="24"/>
          <w:szCs w:val="24"/>
        </w:rPr>
        <w:t>Section 5</w:t>
      </w:r>
      <w:r>
        <w:rPr>
          <w:sz w:val="24"/>
          <w:szCs w:val="24"/>
        </w:rPr>
        <w:t xml:space="preserve"> includes t</w:t>
      </w:r>
      <w:r w:rsidR="00A664A2" w:rsidRPr="003A3AEB">
        <w:rPr>
          <w:sz w:val="24"/>
          <w:szCs w:val="24"/>
        </w:rPr>
        <w:t>he Statewide Independent Living Council’s (SILC) establishment, autonomy, resource plan, appointment process, and staffin</w:t>
      </w:r>
      <w:r>
        <w:rPr>
          <w:sz w:val="24"/>
          <w:szCs w:val="24"/>
        </w:rPr>
        <w:t>g</w:t>
      </w:r>
      <w:r w:rsidR="00A664A2" w:rsidRPr="003A3AEB">
        <w:rPr>
          <w:sz w:val="24"/>
          <w:szCs w:val="24"/>
        </w:rPr>
        <w:t xml:space="preserve">. </w:t>
      </w:r>
    </w:p>
    <w:p w14:paraId="5FD62B28" w14:textId="77777777" w:rsidR="009B2425" w:rsidRDefault="009B2425">
      <w:pPr>
        <w:rPr>
          <w:sz w:val="24"/>
          <w:szCs w:val="24"/>
        </w:rPr>
      </w:pPr>
    </w:p>
    <w:p w14:paraId="3190AAAA" w14:textId="77777777" w:rsidR="009B2425" w:rsidRDefault="00A664A2">
      <w:pPr>
        <w:rPr>
          <w:sz w:val="24"/>
          <w:szCs w:val="24"/>
        </w:rPr>
      </w:pPr>
      <w:r w:rsidRPr="003A3AEB">
        <w:rPr>
          <w:sz w:val="24"/>
          <w:szCs w:val="24"/>
        </w:rPr>
        <w:t xml:space="preserve">Section 6 provides legal certifications for the identified entities involved with authorities and responsibilities of the SPIL. </w:t>
      </w:r>
    </w:p>
    <w:p w14:paraId="3462B84F" w14:textId="77777777" w:rsidR="009B2425" w:rsidRDefault="009B2425">
      <w:pPr>
        <w:rPr>
          <w:sz w:val="24"/>
          <w:szCs w:val="24"/>
        </w:rPr>
      </w:pPr>
    </w:p>
    <w:p w14:paraId="6865E9DF" w14:textId="77777777" w:rsidR="009B2425" w:rsidRDefault="00A664A2">
      <w:pPr>
        <w:rPr>
          <w:sz w:val="24"/>
          <w:szCs w:val="24"/>
        </w:rPr>
      </w:pPr>
      <w:r w:rsidRPr="003A3AEB">
        <w:rPr>
          <w:sz w:val="24"/>
          <w:szCs w:val="24"/>
        </w:rPr>
        <w:t xml:space="preserve">Section 7 identifies the DSE assurances and expresses the administrative role and responsibilities of the DSE. </w:t>
      </w:r>
    </w:p>
    <w:p w14:paraId="692DB30D" w14:textId="77777777" w:rsidR="009B2425" w:rsidRDefault="009B2425">
      <w:pPr>
        <w:rPr>
          <w:sz w:val="24"/>
          <w:szCs w:val="24"/>
        </w:rPr>
      </w:pPr>
    </w:p>
    <w:p w14:paraId="01EF9621" w14:textId="28CA04FA" w:rsidR="00A664A2" w:rsidRPr="003A3AEB" w:rsidRDefault="00A664A2">
      <w:pPr>
        <w:rPr>
          <w:b/>
        </w:rPr>
      </w:pPr>
      <w:r w:rsidRPr="003A3AEB">
        <w:rPr>
          <w:sz w:val="24"/>
          <w:szCs w:val="24"/>
        </w:rPr>
        <w:t>Section 8 provides the SILC Assurances and Indicators of minimum compliance, detailing the functions, authorities, and requirements for operating as a SILC.</w:t>
      </w:r>
    </w:p>
    <w:p w14:paraId="0000001A" w14:textId="77777777" w:rsidR="00C72790" w:rsidRDefault="00C72790"/>
    <w:p w14:paraId="0000001B" w14:textId="77777777" w:rsidR="00C72790" w:rsidRDefault="00DA2064">
      <w:pPr>
        <w:keepNext/>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color w:val="000000"/>
          <w:sz w:val="24"/>
          <w:szCs w:val="24"/>
        </w:rPr>
      </w:pPr>
      <w:r>
        <w:rPr>
          <w:b/>
          <w:color w:val="000000"/>
          <w:sz w:val="24"/>
          <w:szCs w:val="24"/>
        </w:rPr>
        <w:t>Section 1: Goals, Objectives and Activities</w:t>
      </w:r>
      <w:r>
        <w:rPr>
          <w:i/>
          <w:color w:val="000000"/>
          <w:sz w:val="24"/>
          <w:szCs w:val="24"/>
        </w:rPr>
        <w:t xml:space="preserve">  </w:t>
      </w:r>
    </w:p>
    <w:p w14:paraId="0000001C"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0000001D" w14:textId="77777777" w:rsidR="00C72790" w:rsidRDefault="00DA2064">
      <w:pPr>
        <w:widowControl w:val="0"/>
        <w:numPr>
          <w:ilvl w:val="1"/>
          <w:numId w:val="9"/>
        </w:numPr>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u w:val="single"/>
        </w:rPr>
      </w:pPr>
      <w:r>
        <w:rPr>
          <w:color w:val="000000"/>
          <w:sz w:val="24"/>
          <w:szCs w:val="24"/>
          <w:u w:val="single"/>
        </w:rPr>
        <w:t>Mission:</w:t>
      </w:r>
    </w:p>
    <w:p w14:paraId="0000001E" w14:textId="77777777" w:rsidR="00C72790" w:rsidRDefault="00DA2064">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s>
        <w:rPr>
          <w:color w:val="000000"/>
          <w:sz w:val="24"/>
          <w:szCs w:val="24"/>
        </w:rPr>
      </w:pPr>
      <w:r>
        <w:rPr>
          <w:color w:val="000000"/>
          <w:sz w:val="24"/>
          <w:szCs w:val="24"/>
        </w:rPr>
        <w:t>Mission of the Independent Living Network and the SPIL.</w:t>
      </w:r>
      <w:r>
        <w:rPr>
          <w:color w:val="000000"/>
          <w:sz w:val="24"/>
          <w:szCs w:val="24"/>
        </w:rPr>
        <w:tab/>
      </w:r>
    </w:p>
    <w:p w14:paraId="0000001F" w14:textId="77777777" w:rsidR="00C72790" w:rsidRDefault="00DA2064">
      <w:pPr>
        <w:widowControl w:val="0"/>
        <w:pBdr>
          <w:top w:val="nil"/>
          <w:left w:val="nil"/>
          <w:bottom w:val="nil"/>
          <w:right w:val="nil"/>
          <w:between w:val="nil"/>
        </w:pBdr>
        <w:tabs>
          <w:tab w:val="left" w:pos="-1080"/>
          <w:tab w:val="left" w:pos="-720"/>
          <w:tab w:val="left" w:pos="0"/>
          <w:tab w:val="left" w:pos="360"/>
          <w:tab w:val="left" w:pos="900"/>
          <w:tab w:val="left" w:pos="1350"/>
          <w:tab w:val="left" w:pos="1710"/>
          <w:tab w:val="left" w:pos="2880"/>
          <w:tab w:val="left" w:pos="3600"/>
          <w:tab w:val="left" w:pos="4320"/>
          <w:tab w:val="left" w:pos="5040"/>
          <w:tab w:val="left" w:pos="5760"/>
        </w:tabs>
        <w:ind w:left="360"/>
        <w:rPr>
          <w:color w:val="000000"/>
          <w:sz w:val="24"/>
          <w:szCs w:val="24"/>
        </w:rPr>
      </w:pPr>
      <w:r>
        <w:rPr>
          <w:color w:val="000000"/>
          <w:sz w:val="24"/>
          <w:szCs w:val="24"/>
        </w:rPr>
        <w:t xml:space="preserve">People with disabilities have full access to community life, according to their individual </w:t>
      </w:r>
      <w:r>
        <w:rPr>
          <w:color w:val="000000"/>
          <w:sz w:val="24"/>
          <w:szCs w:val="24"/>
        </w:rPr>
        <w:lastRenderedPageBreak/>
        <w:t>choice, abilities and circumstances.</w:t>
      </w:r>
    </w:p>
    <w:p w14:paraId="00000020"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00000021" w14:textId="77777777" w:rsidR="00C72790" w:rsidRDefault="00DA2064">
      <w:pPr>
        <w:widowControl w:val="0"/>
        <w:numPr>
          <w:ilvl w:val="1"/>
          <w:numId w:val="9"/>
        </w:numPr>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u w:val="single"/>
        </w:rPr>
      </w:pPr>
      <w:r>
        <w:rPr>
          <w:color w:val="000000"/>
          <w:sz w:val="24"/>
          <w:szCs w:val="24"/>
          <w:u w:val="single"/>
        </w:rPr>
        <w:t>Goals:</w:t>
      </w:r>
    </w:p>
    <w:p w14:paraId="00000022" w14:textId="77777777" w:rsidR="00C72790" w:rsidRDefault="00DA2064">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r>
        <w:rPr>
          <w:color w:val="000000"/>
          <w:sz w:val="24"/>
          <w:szCs w:val="24"/>
        </w:rPr>
        <w:t>Goals of the IL Network for the three-year period of the plan.</w:t>
      </w:r>
    </w:p>
    <w:p w14:paraId="00000030" w14:textId="513D52C1" w:rsidR="00C72790" w:rsidRDefault="00406499" w:rsidP="00105189">
      <w:pPr>
        <w:spacing w:before="280" w:after="280"/>
        <w:ind w:left="360"/>
        <w:rPr>
          <w:sz w:val="24"/>
          <w:szCs w:val="24"/>
        </w:rPr>
      </w:pPr>
      <w:r w:rsidRPr="00E36F76">
        <w:rPr>
          <w:sz w:val="24"/>
          <w:szCs w:val="24"/>
        </w:rPr>
        <w:t>Goal 1: People with disabilities</w:t>
      </w:r>
      <w:ins w:id="0" w:author="Michael Lefevor" w:date="2020-10-05T09:03:00Z">
        <w:r w:rsidR="0042281F">
          <w:rPr>
            <w:sz w:val="24"/>
            <w:szCs w:val="24"/>
          </w:rPr>
          <w:t xml:space="preserve"> across the state</w:t>
        </w:r>
      </w:ins>
      <w:r w:rsidRPr="00E36F76">
        <w:rPr>
          <w:sz w:val="24"/>
          <w:szCs w:val="24"/>
        </w:rPr>
        <w:t xml:space="preserve"> receive effective and quality IL services leading to greater independence.</w:t>
      </w:r>
    </w:p>
    <w:p w14:paraId="75544EC5" w14:textId="37905263" w:rsidR="00E60277" w:rsidRDefault="00E60277" w:rsidP="00105189">
      <w:pPr>
        <w:spacing w:before="280" w:after="280"/>
        <w:ind w:left="360"/>
        <w:rPr>
          <w:sz w:val="24"/>
          <w:szCs w:val="24"/>
        </w:rPr>
      </w:pPr>
      <w:r w:rsidRPr="00E36F76">
        <w:rPr>
          <w:sz w:val="24"/>
          <w:szCs w:val="24"/>
        </w:rPr>
        <w:t xml:space="preserve">Goal 2: People </w:t>
      </w:r>
      <w:ins w:id="1" w:author="Michael Lefevor" w:date="2020-10-05T09:04:00Z">
        <w:r w:rsidR="00046ABB">
          <w:rPr>
            <w:sz w:val="24"/>
            <w:szCs w:val="24"/>
          </w:rPr>
          <w:t xml:space="preserve">across the state of </w:t>
        </w:r>
      </w:ins>
      <w:del w:id="2" w:author="Michael Lefevor" w:date="2020-10-05T09:04:00Z">
        <w:r w:rsidRPr="00E36F76" w:rsidDel="00046ABB">
          <w:rPr>
            <w:sz w:val="24"/>
            <w:szCs w:val="24"/>
          </w:rPr>
          <w:delText>in</w:delText>
        </w:r>
      </w:del>
      <w:r w:rsidRPr="00E36F76">
        <w:rPr>
          <w:sz w:val="24"/>
          <w:szCs w:val="24"/>
        </w:rPr>
        <w:t xml:space="preserve"> Utah are aware of the issue’s disability presents and the value of full participation in society.</w:t>
      </w:r>
    </w:p>
    <w:p w14:paraId="5226280D" w14:textId="5185311D" w:rsidR="000461EC" w:rsidRDefault="000461EC" w:rsidP="00105189">
      <w:pPr>
        <w:spacing w:before="280" w:after="280"/>
        <w:ind w:left="360"/>
        <w:rPr>
          <w:sz w:val="24"/>
          <w:szCs w:val="24"/>
        </w:rPr>
      </w:pPr>
      <w:r w:rsidRPr="00E36F76">
        <w:rPr>
          <w:sz w:val="24"/>
          <w:szCs w:val="24"/>
        </w:rPr>
        <w:t>Goal 3: Youth with disabilities are participating in their communities</w:t>
      </w:r>
    </w:p>
    <w:p w14:paraId="7DBA0BF5" w14:textId="30D85A9F" w:rsidR="006F26D0" w:rsidRDefault="006F26D0" w:rsidP="00105189">
      <w:pPr>
        <w:spacing w:before="280" w:after="280"/>
        <w:ind w:left="360"/>
        <w:rPr>
          <w:color w:val="000000"/>
          <w:sz w:val="24"/>
          <w:szCs w:val="24"/>
        </w:rPr>
      </w:pPr>
      <w:r>
        <w:rPr>
          <w:sz w:val="24"/>
          <w:szCs w:val="24"/>
        </w:rPr>
        <w:t>Goal 4</w:t>
      </w:r>
      <w:r w:rsidR="004B156B">
        <w:rPr>
          <w:sz w:val="24"/>
          <w:szCs w:val="24"/>
        </w:rPr>
        <w:t xml:space="preserve">: </w:t>
      </w:r>
      <w:r w:rsidRPr="00E36F76">
        <w:rPr>
          <w:sz w:val="24"/>
          <w:szCs w:val="24"/>
        </w:rPr>
        <w:t>Utah Public Policy reflects supports needed for people with disabilities to participate in their homes and communities</w:t>
      </w:r>
    </w:p>
    <w:p w14:paraId="00000031" w14:textId="77777777" w:rsidR="00C72790" w:rsidRDefault="00DA2064">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4"/>
          <w:szCs w:val="24"/>
        </w:rPr>
      </w:pPr>
      <w:r>
        <w:rPr>
          <w:color w:val="000000"/>
          <w:sz w:val="24"/>
          <w:szCs w:val="24"/>
        </w:rPr>
        <w:t xml:space="preserve">1.3 </w:t>
      </w:r>
      <w:r>
        <w:rPr>
          <w:color w:val="000000"/>
          <w:sz w:val="24"/>
          <w:szCs w:val="24"/>
          <w:u w:val="single"/>
        </w:rPr>
        <w:t>Objectives</w:t>
      </w:r>
    </w:p>
    <w:p w14:paraId="00000032" w14:textId="77777777" w:rsidR="00C72790" w:rsidRDefault="00DA2064">
      <w:pPr>
        <w:widowControl w:val="0"/>
        <w:pBdr>
          <w:top w:val="nil"/>
          <w:left w:val="nil"/>
          <w:bottom w:val="nil"/>
          <w:right w:val="nil"/>
          <w:between w:val="nil"/>
        </w:pBd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r>
        <w:rPr>
          <w:color w:val="000000"/>
          <w:sz w:val="24"/>
          <w:szCs w:val="24"/>
        </w:rPr>
        <w:t>Objectives for the three-year period of the plan – including geographic scope, desired outcomes, target dates, and indicators.  Including compatibility with the purpose of Title VII, Chapter 1.</w:t>
      </w:r>
    </w:p>
    <w:p w14:paraId="046BCF56" w14:textId="421D5DB2" w:rsidR="00053E13" w:rsidRDefault="00053E13" w:rsidP="00B84366">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360"/>
        <w:rPr>
          <w:sz w:val="24"/>
          <w:szCs w:val="24"/>
        </w:rPr>
      </w:pPr>
      <w:r>
        <w:rPr>
          <w:sz w:val="24"/>
          <w:szCs w:val="24"/>
        </w:rPr>
        <w:t>Goal</w:t>
      </w:r>
      <w:r w:rsidR="007602CB">
        <w:rPr>
          <w:sz w:val="24"/>
          <w:szCs w:val="24"/>
        </w:rPr>
        <w:t xml:space="preserve"> 1</w:t>
      </w:r>
      <w:r>
        <w:rPr>
          <w:sz w:val="24"/>
          <w:szCs w:val="24"/>
        </w:rPr>
        <w:t xml:space="preserve">: </w:t>
      </w:r>
      <w:r w:rsidR="00B417FA" w:rsidRPr="00E36F76">
        <w:rPr>
          <w:sz w:val="24"/>
          <w:szCs w:val="24"/>
        </w:rPr>
        <w:t>People with disabilities receive effective and quality IL services leading to greater independence.</w:t>
      </w:r>
    </w:p>
    <w:p w14:paraId="506AD52B" w14:textId="3EEE36D3" w:rsidR="00BA506F" w:rsidRDefault="00193776" w:rsidP="00B84366">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360"/>
        <w:rPr>
          <w:sz w:val="24"/>
          <w:szCs w:val="24"/>
        </w:rPr>
      </w:pPr>
      <w:r w:rsidRPr="00E36F76">
        <w:rPr>
          <w:sz w:val="24"/>
          <w:szCs w:val="24"/>
        </w:rPr>
        <w:t>Objective 1.1:</w:t>
      </w:r>
      <w:r w:rsidR="00F61658">
        <w:rPr>
          <w:sz w:val="24"/>
          <w:szCs w:val="24"/>
        </w:rPr>
        <w:t xml:space="preserve"> </w:t>
      </w:r>
      <w:r w:rsidRPr="00E36F76">
        <w:rPr>
          <w:sz w:val="24"/>
          <w:szCs w:val="24"/>
        </w:rPr>
        <w:t xml:space="preserve">Utah’s six CILs will provide IL services </w:t>
      </w:r>
      <w:r w:rsidR="00F61658">
        <w:rPr>
          <w:sz w:val="24"/>
          <w:szCs w:val="24"/>
        </w:rPr>
        <w:t xml:space="preserve">statewide </w:t>
      </w:r>
      <w:r w:rsidRPr="00E36F76">
        <w:rPr>
          <w:sz w:val="24"/>
          <w:szCs w:val="24"/>
        </w:rPr>
        <w:t>to a minimum of 20 percent new individual</w:t>
      </w:r>
      <w:r w:rsidR="00624003">
        <w:rPr>
          <w:sz w:val="24"/>
          <w:szCs w:val="24"/>
        </w:rPr>
        <w:t>s annually.</w:t>
      </w:r>
    </w:p>
    <w:p w14:paraId="6FE26B68" w14:textId="77777777" w:rsidR="00261B66" w:rsidRDefault="00B417FA" w:rsidP="00261B66">
      <w:pPr>
        <w:spacing w:before="280" w:after="280"/>
        <w:ind w:left="360"/>
        <w:rPr>
          <w:sz w:val="24"/>
          <w:szCs w:val="24"/>
        </w:rPr>
      </w:pPr>
      <w:r>
        <w:rPr>
          <w:sz w:val="24"/>
          <w:szCs w:val="24"/>
        </w:rPr>
        <w:t>Indicator</w:t>
      </w:r>
      <w:r w:rsidR="00C976D8">
        <w:rPr>
          <w:sz w:val="24"/>
          <w:szCs w:val="24"/>
        </w:rPr>
        <w:t xml:space="preserve"> 1.1:</w:t>
      </w:r>
      <w:r w:rsidR="002F0F6E">
        <w:rPr>
          <w:sz w:val="24"/>
          <w:szCs w:val="24"/>
        </w:rPr>
        <w:t xml:space="preserve"> </w:t>
      </w:r>
      <w:r w:rsidR="00261B66" w:rsidRPr="00E36F76">
        <w:rPr>
          <w:sz w:val="24"/>
          <w:szCs w:val="24"/>
        </w:rPr>
        <w:t xml:space="preserve">The CIL’s </w:t>
      </w:r>
      <w:r w:rsidR="00261B66">
        <w:rPr>
          <w:sz w:val="24"/>
          <w:szCs w:val="24"/>
        </w:rPr>
        <w:t>PPR</w:t>
      </w:r>
      <w:r w:rsidR="00261B66" w:rsidRPr="00E36F76">
        <w:rPr>
          <w:sz w:val="24"/>
          <w:szCs w:val="24"/>
        </w:rPr>
        <w:t xml:space="preserve"> reports, compiled by the DSE/USILC each year, will be used to measure at least 20 percent of individuals served on a statewide basis are new consumers. This will be determined by </w:t>
      </w:r>
      <w:r w:rsidR="00261B66">
        <w:rPr>
          <w:sz w:val="24"/>
          <w:szCs w:val="24"/>
        </w:rPr>
        <w:t>compari</w:t>
      </w:r>
      <w:r w:rsidR="00261B66" w:rsidRPr="00E36F76">
        <w:rPr>
          <w:sz w:val="24"/>
          <w:szCs w:val="24"/>
        </w:rPr>
        <w:t xml:space="preserve">ng the number of Consumer Service Records that are opened for new individuals, to the total number of Consumer Service Records recorded on the </w:t>
      </w:r>
      <w:r w:rsidR="00261B66">
        <w:rPr>
          <w:sz w:val="24"/>
          <w:szCs w:val="24"/>
        </w:rPr>
        <w:t>PPR</w:t>
      </w:r>
      <w:r w:rsidR="00261B66" w:rsidRPr="00E36F76">
        <w:rPr>
          <w:sz w:val="24"/>
          <w:szCs w:val="24"/>
        </w:rPr>
        <w:t xml:space="preserve"> Report</w:t>
      </w:r>
    </w:p>
    <w:p w14:paraId="00000034" w14:textId="6D0E8986" w:rsidR="00C72790" w:rsidRDefault="00533E82">
      <w:pPr>
        <w:spacing w:before="280" w:after="280"/>
        <w:ind w:left="360"/>
        <w:rPr>
          <w:color w:val="000000"/>
          <w:sz w:val="24"/>
          <w:szCs w:val="24"/>
        </w:rPr>
      </w:pPr>
      <w:r>
        <w:rPr>
          <w:color w:val="000000"/>
          <w:sz w:val="24"/>
          <w:szCs w:val="24"/>
        </w:rPr>
        <w:t xml:space="preserve">Potential </w:t>
      </w:r>
      <w:r w:rsidR="00DA2064">
        <w:rPr>
          <w:color w:val="000000"/>
          <w:sz w:val="24"/>
          <w:szCs w:val="24"/>
        </w:rPr>
        <w:t>Activities:</w:t>
      </w:r>
    </w:p>
    <w:p w14:paraId="533461B8" w14:textId="7C171278" w:rsidR="00582DD8" w:rsidRPr="00E36F76" w:rsidRDefault="00582DD8" w:rsidP="00582D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360"/>
        <w:rPr>
          <w:sz w:val="24"/>
          <w:szCs w:val="24"/>
        </w:rPr>
      </w:pPr>
      <w:r w:rsidRPr="00E36F76">
        <w:rPr>
          <w:sz w:val="24"/>
          <w:szCs w:val="24"/>
        </w:rPr>
        <w:t>The CILs will provide outreach and IL services in their individual regions based on community and individual needs and available resources.</w:t>
      </w:r>
    </w:p>
    <w:p w14:paraId="269FBC10" w14:textId="7CA82975" w:rsidR="00BD0BC3" w:rsidRPr="00E36F76" w:rsidRDefault="00DA2064" w:rsidP="004A6F1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360"/>
        <w:rPr>
          <w:sz w:val="24"/>
          <w:szCs w:val="24"/>
        </w:rPr>
      </w:pPr>
      <w:r>
        <w:rPr>
          <w:color w:val="000000"/>
          <w:sz w:val="24"/>
          <w:szCs w:val="24"/>
        </w:rPr>
        <w:t xml:space="preserve">Objective 1.2 </w:t>
      </w:r>
      <w:r w:rsidR="00BD0BC3" w:rsidRPr="00E36F76">
        <w:rPr>
          <w:sz w:val="24"/>
          <w:szCs w:val="24"/>
        </w:rPr>
        <w:t>The CILs will provide IL services</w:t>
      </w:r>
      <w:r w:rsidR="00D75CDA">
        <w:rPr>
          <w:sz w:val="24"/>
          <w:szCs w:val="24"/>
        </w:rPr>
        <w:t xml:space="preserve"> statewide</w:t>
      </w:r>
      <w:r w:rsidR="00BD0BC3" w:rsidRPr="00E36F76">
        <w:rPr>
          <w:sz w:val="24"/>
          <w:szCs w:val="24"/>
        </w:rPr>
        <w:t xml:space="preserve"> for people with significant disabilities </w:t>
      </w:r>
      <w:r w:rsidR="001E1C01">
        <w:rPr>
          <w:sz w:val="24"/>
          <w:szCs w:val="24"/>
        </w:rPr>
        <w:t xml:space="preserve">on an annual basis </w:t>
      </w:r>
      <w:r w:rsidR="002513FC">
        <w:rPr>
          <w:sz w:val="24"/>
          <w:szCs w:val="24"/>
        </w:rPr>
        <w:t>to</w:t>
      </w:r>
      <w:r w:rsidR="00BD0BC3" w:rsidRPr="00E36F76">
        <w:rPr>
          <w:sz w:val="24"/>
          <w:szCs w:val="24"/>
        </w:rPr>
        <w:t xml:space="preserve"> facilitate achievement of their independent living goals.</w:t>
      </w:r>
    </w:p>
    <w:p w14:paraId="21B4E346" w14:textId="0E5D5059" w:rsidR="001C2FE5" w:rsidRPr="00E36F76" w:rsidRDefault="001C2FE5" w:rsidP="004A6F1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360"/>
        <w:rPr>
          <w:sz w:val="24"/>
          <w:szCs w:val="24"/>
        </w:rPr>
      </w:pPr>
      <w:r>
        <w:rPr>
          <w:sz w:val="24"/>
          <w:szCs w:val="24"/>
        </w:rPr>
        <w:t>Indicator</w:t>
      </w:r>
      <w:r w:rsidR="00C976D8">
        <w:rPr>
          <w:sz w:val="24"/>
          <w:szCs w:val="24"/>
        </w:rPr>
        <w:t xml:space="preserve"> </w:t>
      </w:r>
      <w:r w:rsidR="001826F5">
        <w:rPr>
          <w:sz w:val="24"/>
          <w:szCs w:val="24"/>
        </w:rPr>
        <w:t>1</w:t>
      </w:r>
      <w:r w:rsidR="00C976D8">
        <w:rPr>
          <w:sz w:val="24"/>
          <w:szCs w:val="24"/>
        </w:rPr>
        <w:t>.</w:t>
      </w:r>
      <w:r w:rsidR="001826F5">
        <w:rPr>
          <w:sz w:val="24"/>
          <w:szCs w:val="24"/>
        </w:rPr>
        <w:t>2</w:t>
      </w:r>
      <w:r w:rsidR="00C976D8">
        <w:rPr>
          <w:sz w:val="24"/>
          <w:szCs w:val="24"/>
        </w:rPr>
        <w:t>:</w:t>
      </w:r>
      <w:r>
        <w:rPr>
          <w:sz w:val="24"/>
          <w:szCs w:val="24"/>
        </w:rPr>
        <w:t xml:space="preserve"> </w:t>
      </w:r>
      <w:r w:rsidR="00C83BDA">
        <w:rPr>
          <w:sz w:val="24"/>
          <w:szCs w:val="24"/>
        </w:rPr>
        <w:t>70 percent of closed consumers</w:t>
      </w:r>
      <w:r w:rsidR="007A0DB9">
        <w:rPr>
          <w:sz w:val="24"/>
          <w:szCs w:val="24"/>
        </w:rPr>
        <w:t>,</w:t>
      </w:r>
      <w:r w:rsidR="00C83BDA">
        <w:rPr>
          <w:sz w:val="24"/>
          <w:szCs w:val="24"/>
        </w:rPr>
        <w:t xml:space="preserve"> </w:t>
      </w:r>
      <w:r w:rsidR="00D4118D">
        <w:rPr>
          <w:sz w:val="24"/>
          <w:szCs w:val="24"/>
        </w:rPr>
        <w:t>on an annual basis</w:t>
      </w:r>
      <w:r w:rsidR="007A0DB9">
        <w:rPr>
          <w:sz w:val="24"/>
          <w:szCs w:val="24"/>
        </w:rPr>
        <w:t>,</w:t>
      </w:r>
      <w:r w:rsidR="00D4118D">
        <w:rPr>
          <w:sz w:val="24"/>
          <w:szCs w:val="24"/>
        </w:rPr>
        <w:t xml:space="preserve"> </w:t>
      </w:r>
      <w:r w:rsidR="00C83BDA">
        <w:rPr>
          <w:sz w:val="24"/>
          <w:szCs w:val="24"/>
        </w:rPr>
        <w:t xml:space="preserve">will be </w:t>
      </w:r>
      <w:r w:rsidR="002444E8">
        <w:rPr>
          <w:sz w:val="24"/>
          <w:szCs w:val="24"/>
        </w:rPr>
        <w:t>closed due to completed goals</w:t>
      </w:r>
      <w:r w:rsidR="00261B66">
        <w:rPr>
          <w:sz w:val="24"/>
          <w:szCs w:val="24"/>
        </w:rPr>
        <w:t>.</w:t>
      </w:r>
      <w:r>
        <w:rPr>
          <w:sz w:val="24"/>
          <w:szCs w:val="24"/>
        </w:rPr>
        <w:t xml:space="preserve"> </w:t>
      </w:r>
    </w:p>
    <w:p w14:paraId="00000038" w14:textId="715471A9" w:rsidR="00C72790" w:rsidRDefault="00533E82" w:rsidP="00BD0BC3">
      <w:pPr>
        <w:spacing w:before="280" w:after="280"/>
        <w:ind w:firstLine="360"/>
        <w:rPr>
          <w:color w:val="000000"/>
          <w:sz w:val="24"/>
          <w:szCs w:val="24"/>
        </w:rPr>
      </w:pPr>
      <w:r>
        <w:rPr>
          <w:color w:val="000000"/>
          <w:sz w:val="24"/>
          <w:szCs w:val="24"/>
        </w:rPr>
        <w:t xml:space="preserve">Potential </w:t>
      </w:r>
      <w:r w:rsidR="00DA2064">
        <w:rPr>
          <w:color w:val="000000"/>
          <w:sz w:val="24"/>
          <w:szCs w:val="24"/>
        </w:rPr>
        <w:t>Activities:</w:t>
      </w:r>
    </w:p>
    <w:p w14:paraId="78ED686B" w14:textId="2FB1CC1B" w:rsidR="00DB33DC" w:rsidRPr="00E36F76" w:rsidRDefault="00DB33DC" w:rsidP="004A6F1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360"/>
        <w:rPr>
          <w:sz w:val="24"/>
          <w:szCs w:val="24"/>
        </w:rPr>
      </w:pPr>
      <w:r w:rsidRPr="00E36F76">
        <w:rPr>
          <w:sz w:val="24"/>
          <w:szCs w:val="24"/>
        </w:rPr>
        <w:t xml:space="preserve">The six CILs will provide, at a minimum, the five basic core services required by law. Utah CILs will provide services in a manner consistent with the local community needs. Services </w:t>
      </w:r>
      <w:r w:rsidRPr="00E36F76">
        <w:rPr>
          <w:sz w:val="24"/>
          <w:szCs w:val="24"/>
        </w:rPr>
        <w:lastRenderedPageBreak/>
        <w:t>to achieve individual independent living goals are:</w:t>
      </w:r>
    </w:p>
    <w:p w14:paraId="46CBD15F" w14:textId="57D60484" w:rsidR="00DB33DC" w:rsidRPr="00E36F76" w:rsidRDefault="00DB33DC" w:rsidP="004A6F1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360"/>
        <w:rPr>
          <w:sz w:val="24"/>
          <w:szCs w:val="24"/>
        </w:rPr>
      </w:pPr>
      <w:r w:rsidRPr="00E36F76">
        <w:rPr>
          <w:sz w:val="24"/>
          <w:szCs w:val="24"/>
        </w:rPr>
        <w:t>Information and referral: All six CILs have well established programs to provide information and referral to individuals requesting such for disability issues and services. These services include local, statewide, and national information.</w:t>
      </w:r>
    </w:p>
    <w:p w14:paraId="142C1723" w14:textId="1637306C" w:rsidR="00DB33DC" w:rsidRPr="00E36F76" w:rsidRDefault="00DB33DC" w:rsidP="004A6F1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360"/>
        <w:rPr>
          <w:sz w:val="24"/>
          <w:szCs w:val="24"/>
        </w:rPr>
      </w:pPr>
      <w:r w:rsidRPr="00E36F76">
        <w:rPr>
          <w:sz w:val="24"/>
          <w:szCs w:val="24"/>
        </w:rPr>
        <w:t>Peer Support: CILs have programs where staff, volunteers, or others with disabilities serve as role models to consumers based on their individual needs.</w:t>
      </w:r>
    </w:p>
    <w:p w14:paraId="7A804339" w14:textId="03905EE6" w:rsidR="00DB33DC" w:rsidRPr="00E36F76" w:rsidRDefault="00DB33DC" w:rsidP="003F3A7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360"/>
        <w:rPr>
          <w:sz w:val="24"/>
          <w:szCs w:val="24"/>
        </w:rPr>
      </w:pPr>
      <w:r w:rsidRPr="00E36F76">
        <w:rPr>
          <w:sz w:val="24"/>
          <w:szCs w:val="24"/>
        </w:rPr>
        <w:t>Independent Living Skills Training: Each CIL has programs to provide the training needed for individual consumers to achieve or increase their level of independence.</w:t>
      </w:r>
    </w:p>
    <w:p w14:paraId="259FD3AD" w14:textId="7DF03164" w:rsidR="00DB33DC" w:rsidRPr="00E36F76" w:rsidRDefault="00DB33DC" w:rsidP="00766C46">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360"/>
        <w:rPr>
          <w:sz w:val="24"/>
          <w:szCs w:val="24"/>
        </w:rPr>
      </w:pPr>
      <w:r w:rsidRPr="00E36F76">
        <w:rPr>
          <w:sz w:val="24"/>
          <w:szCs w:val="24"/>
        </w:rPr>
        <w:t>Individual and Systems Advocacy: In addition to community and state level advocacy, all CILs provide individual advocacy programs to meet their consumer’s needs (as defined in 34 CFR 364.4).</w:t>
      </w:r>
    </w:p>
    <w:p w14:paraId="7F8851F6" w14:textId="02A3C20B" w:rsidR="00DB33DC" w:rsidRPr="00E36F76" w:rsidRDefault="00DB33DC" w:rsidP="00766C46">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360"/>
        <w:rPr>
          <w:sz w:val="24"/>
          <w:szCs w:val="24"/>
        </w:rPr>
      </w:pPr>
      <w:r w:rsidRPr="00E36F76">
        <w:rPr>
          <w:sz w:val="24"/>
          <w:szCs w:val="24"/>
        </w:rPr>
        <w:t>Transition: CILs provide services that facilitate transition from nursing homes and other institutions to the community, provide assistance to those at risk of entering institutions, and facilitate transition of youth to postsecondary life.</w:t>
      </w:r>
    </w:p>
    <w:p w14:paraId="2BBD3A76" w14:textId="786197DF" w:rsidR="00DB33DC" w:rsidRPr="00E36F76" w:rsidRDefault="00766C46" w:rsidP="00DB33DC">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Pr>
          <w:sz w:val="24"/>
          <w:szCs w:val="24"/>
        </w:rPr>
        <w:tab/>
      </w:r>
      <w:r w:rsidR="00DB33DC" w:rsidRPr="00E36F76">
        <w:rPr>
          <w:sz w:val="24"/>
          <w:szCs w:val="24"/>
        </w:rPr>
        <w:t>Additional Services:</w:t>
      </w:r>
    </w:p>
    <w:p w14:paraId="15789085" w14:textId="4530B376" w:rsidR="00DB33DC" w:rsidRPr="00E36F76" w:rsidRDefault="00DB33DC" w:rsidP="00766C46">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360"/>
        <w:rPr>
          <w:sz w:val="24"/>
          <w:szCs w:val="24"/>
        </w:rPr>
      </w:pPr>
      <w:r w:rsidRPr="00E36F76">
        <w:rPr>
          <w:sz w:val="24"/>
          <w:szCs w:val="24"/>
        </w:rPr>
        <w:t>Assistive Technology: Each Center provides assistive technology services that include evaluation, acquiring or loaning equipment, and training and follow up services. Level and scope of AT services provided in each Center depends upon availability of community- based services and state funding.</w:t>
      </w:r>
    </w:p>
    <w:p w14:paraId="75528F4B" w14:textId="751132A0" w:rsidR="00DB33DC" w:rsidRDefault="00DB33DC" w:rsidP="00DB33DC">
      <w:pPr>
        <w:spacing w:before="280" w:after="280"/>
        <w:ind w:left="360"/>
        <w:rPr>
          <w:sz w:val="24"/>
          <w:szCs w:val="24"/>
        </w:rPr>
      </w:pPr>
      <w:r w:rsidRPr="00E36F76">
        <w:rPr>
          <w:sz w:val="24"/>
          <w:szCs w:val="24"/>
        </w:rPr>
        <w:t xml:space="preserve">These services will be measured through outcomes identified in the contract between the DSE and the CILs and as documented in the </w:t>
      </w:r>
      <w:r>
        <w:rPr>
          <w:sz w:val="24"/>
          <w:szCs w:val="24"/>
        </w:rPr>
        <w:t>PPR</w:t>
      </w:r>
      <w:r w:rsidRPr="00E36F76">
        <w:rPr>
          <w:sz w:val="24"/>
          <w:szCs w:val="24"/>
        </w:rPr>
        <w:t xml:space="preserve"> on an annual basis</w:t>
      </w:r>
    </w:p>
    <w:p w14:paraId="2FD0278D" w14:textId="1A3BA854" w:rsidR="002444E8" w:rsidRDefault="002444E8" w:rsidP="00DB33DC">
      <w:pPr>
        <w:spacing w:before="280" w:after="280"/>
        <w:ind w:left="360"/>
        <w:rPr>
          <w:sz w:val="24"/>
          <w:szCs w:val="24"/>
        </w:rPr>
      </w:pPr>
      <w:r>
        <w:rPr>
          <w:sz w:val="24"/>
          <w:szCs w:val="24"/>
        </w:rPr>
        <w:t xml:space="preserve">Goal 2: </w:t>
      </w:r>
      <w:r w:rsidRPr="00E36F76">
        <w:rPr>
          <w:sz w:val="24"/>
          <w:szCs w:val="24"/>
        </w:rPr>
        <w:t>People in Utah are aware of the issue’s disability presents and the value of full participation in society.</w:t>
      </w:r>
    </w:p>
    <w:p w14:paraId="071A05D6" w14:textId="57F4F2BC" w:rsidR="005551F2" w:rsidRDefault="00DA2064" w:rsidP="00766C46">
      <w:pPr>
        <w:spacing w:before="280" w:after="280"/>
        <w:ind w:left="360"/>
        <w:rPr>
          <w:sz w:val="24"/>
          <w:szCs w:val="24"/>
        </w:rPr>
      </w:pPr>
      <w:r>
        <w:rPr>
          <w:color w:val="000000"/>
          <w:sz w:val="24"/>
          <w:szCs w:val="24"/>
        </w:rPr>
        <w:t xml:space="preserve">Objective 2.1 </w:t>
      </w:r>
      <w:r w:rsidR="005551F2" w:rsidRPr="00E36F76">
        <w:rPr>
          <w:sz w:val="24"/>
          <w:szCs w:val="24"/>
        </w:rPr>
        <w:t xml:space="preserve">Through </w:t>
      </w:r>
      <w:r w:rsidR="007A0DB9">
        <w:rPr>
          <w:sz w:val="24"/>
          <w:szCs w:val="24"/>
        </w:rPr>
        <w:t xml:space="preserve">statewide </w:t>
      </w:r>
      <w:r w:rsidR="005551F2" w:rsidRPr="00E36F76">
        <w:rPr>
          <w:sz w:val="24"/>
          <w:szCs w:val="24"/>
        </w:rPr>
        <w:t>outreach provided by the IL Network, people in Utah will increase their awareness of disability and disability issues</w:t>
      </w:r>
      <w:r w:rsidR="003A234D">
        <w:rPr>
          <w:sz w:val="24"/>
          <w:szCs w:val="24"/>
        </w:rPr>
        <w:t xml:space="preserve"> on annual basis</w:t>
      </w:r>
      <w:r w:rsidR="005551F2" w:rsidRPr="00E36F76">
        <w:rPr>
          <w:sz w:val="24"/>
          <w:szCs w:val="24"/>
        </w:rPr>
        <w:t>.</w:t>
      </w:r>
    </w:p>
    <w:p w14:paraId="7621A1BA" w14:textId="191B28A8" w:rsidR="00A71D55" w:rsidRDefault="00A71D55" w:rsidP="00A71D55">
      <w:pPr>
        <w:spacing w:before="280" w:after="280"/>
        <w:ind w:left="360"/>
        <w:rPr>
          <w:sz w:val="24"/>
          <w:szCs w:val="24"/>
        </w:rPr>
      </w:pPr>
      <w:r w:rsidRPr="002315FD">
        <w:rPr>
          <w:sz w:val="24"/>
          <w:szCs w:val="24"/>
        </w:rPr>
        <w:t xml:space="preserve">Indictor 2.1: </w:t>
      </w:r>
      <w:r w:rsidR="00EB3289">
        <w:rPr>
          <w:sz w:val="24"/>
          <w:szCs w:val="24"/>
        </w:rPr>
        <w:t>The IL Network</w:t>
      </w:r>
      <w:r w:rsidRPr="002315FD">
        <w:rPr>
          <w:sz w:val="24"/>
          <w:szCs w:val="24"/>
        </w:rPr>
        <w:t xml:space="preserve"> will survey </w:t>
      </w:r>
      <w:r w:rsidR="00342286">
        <w:rPr>
          <w:sz w:val="24"/>
          <w:szCs w:val="24"/>
        </w:rPr>
        <w:t>people with disabilities</w:t>
      </w:r>
      <w:r w:rsidRPr="002315FD">
        <w:rPr>
          <w:sz w:val="24"/>
          <w:szCs w:val="24"/>
        </w:rPr>
        <w:t xml:space="preserve"> annually about their awareness of disability issues.</w:t>
      </w:r>
      <w:r>
        <w:rPr>
          <w:sz w:val="24"/>
          <w:szCs w:val="24"/>
        </w:rPr>
        <w:t xml:space="preserve"> </w:t>
      </w:r>
    </w:p>
    <w:p w14:paraId="00000043" w14:textId="483E74CC" w:rsidR="00C72790" w:rsidRDefault="00533E82" w:rsidP="005551F2">
      <w:pPr>
        <w:spacing w:before="280" w:after="280"/>
        <w:ind w:firstLine="360"/>
        <w:rPr>
          <w:color w:val="000000"/>
          <w:sz w:val="24"/>
          <w:szCs w:val="24"/>
        </w:rPr>
      </w:pPr>
      <w:r>
        <w:rPr>
          <w:color w:val="000000"/>
          <w:sz w:val="24"/>
          <w:szCs w:val="24"/>
        </w:rPr>
        <w:t xml:space="preserve">Potential </w:t>
      </w:r>
      <w:r w:rsidR="00DA2064">
        <w:rPr>
          <w:color w:val="000000"/>
          <w:sz w:val="24"/>
          <w:szCs w:val="24"/>
        </w:rPr>
        <w:t>Activities:</w:t>
      </w:r>
    </w:p>
    <w:p w14:paraId="2934D295" w14:textId="77777777" w:rsidR="003332BD" w:rsidRDefault="003332BD">
      <w:pPr>
        <w:spacing w:before="280" w:after="280"/>
        <w:ind w:left="360"/>
        <w:rPr>
          <w:sz w:val="24"/>
          <w:szCs w:val="24"/>
        </w:rPr>
      </w:pPr>
      <w:r w:rsidRPr="00E36F76">
        <w:rPr>
          <w:sz w:val="24"/>
          <w:szCs w:val="24"/>
        </w:rPr>
        <w:t>The IL Network will provide information on disability issues to individuals, a variety of community organizations and agencies, and through increased use of social media.</w:t>
      </w:r>
    </w:p>
    <w:p w14:paraId="00000045" w14:textId="4A06F7F4" w:rsidR="00C72790" w:rsidRDefault="00DA2064" w:rsidP="00766C46">
      <w:pPr>
        <w:spacing w:before="280" w:after="280"/>
        <w:ind w:left="360"/>
        <w:rPr>
          <w:sz w:val="24"/>
          <w:szCs w:val="24"/>
        </w:rPr>
      </w:pPr>
      <w:r>
        <w:rPr>
          <w:color w:val="000000"/>
          <w:sz w:val="24"/>
          <w:szCs w:val="24"/>
        </w:rPr>
        <w:t xml:space="preserve">Objective 2.2 </w:t>
      </w:r>
      <w:r w:rsidR="007760A7" w:rsidRPr="00E36F76">
        <w:rPr>
          <w:sz w:val="24"/>
          <w:szCs w:val="24"/>
        </w:rPr>
        <w:t xml:space="preserve">People with disabilities </w:t>
      </w:r>
      <w:r w:rsidR="00A655A3">
        <w:rPr>
          <w:sz w:val="24"/>
          <w:szCs w:val="24"/>
        </w:rPr>
        <w:t xml:space="preserve">throughout </w:t>
      </w:r>
      <w:r w:rsidR="002E23D6">
        <w:rPr>
          <w:sz w:val="24"/>
          <w:szCs w:val="24"/>
        </w:rPr>
        <w:t xml:space="preserve">the </w:t>
      </w:r>
      <w:r w:rsidR="00110FA1">
        <w:rPr>
          <w:sz w:val="24"/>
          <w:szCs w:val="24"/>
        </w:rPr>
        <w:t xml:space="preserve">CILs service area </w:t>
      </w:r>
      <w:r w:rsidR="00A655A3">
        <w:rPr>
          <w:sz w:val="24"/>
          <w:szCs w:val="24"/>
        </w:rPr>
        <w:t>will have</w:t>
      </w:r>
      <w:r w:rsidR="00A655A3" w:rsidRPr="00E36F76">
        <w:rPr>
          <w:sz w:val="24"/>
          <w:szCs w:val="24"/>
        </w:rPr>
        <w:t xml:space="preserve"> </w:t>
      </w:r>
      <w:r w:rsidR="007760A7" w:rsidRPr="00E36F76">
        <w:rPr>
          <w:sz w:val="24"/>
          <w:szCs w:val="24"/>
        </w:rPr>
        <w:t>opportunities to participate in community activities</w:t>
      </w:r>
      <w:r w:rsidR="00A655A3">
        <w:rPr>
          <w:sz w:val="24"/>
          <w:szCs w:val="24"/>
        </w:rPr>
        <w:t>.</w:t>
      </w:r>
    </w:p>
    <w:p w14:paraId="1EB6A7A7" w14:textId="77777777" w:rsidR="00EB38FC" w:rsidRDefault="00EB38FC" w:rsidP="00EB38FC">
      <w:pPr>
        <w:spacing w:before="280" w:after="280"/>
        <w:ind w:left="360"/>
        <w:rPr>
          <w:sz w:val="24"/>
          <w:szCs w:val="24"/>
        </w:rPr>
      </w:pPr>
      <w:r w:rsidRPr="001D333C">
        <w:rPr>
          <w:sz w:val="24"/>
          <w:szCs w:val="24"/>
        </w:rPr>
        <w:lastRenderedPageBreak/>
        <w:t>Indictor 2.2: CILs will survey consumers annually about their opportunities to participate in community activities.</w:t>
      </w:r>
      <w:r>
        <w:rPr>
          <w:sz w:val="24"/>
          <w:szCs w:val="24"/>
        </w:rPr>
        <w:t xml:space="preserve"> </w:t>
      </w:r>
    </w:p>
    <w:p w14:paraId="00000046" w14:textId="1F139007" w:rsidR="00C72790" w:rsidRDefault="00533E82">
      <w:pPr>
        <w:spacing w:before="280" w:after="280"/>
        <w:ind w:left="360"/>
        <w:rPr>
          <w:color w:val="000000"/>
          <w:sz w:val="24"/>
          <w:szCs w:val="24"/>
        </w:rPr>
      </w:pPr>
      <w:r>
        <w:rPr>
          <w:color w:val="000000"/>
          <w:sz w:val="24"/>
          <w:szCs w:val="24"/>
        </w:rPr>
        <w:t xml:space="preserve">Potential </w:t>
      </w:r>
      <w:r w:rsidR="00DA2064">
        <w:rPr>
          <w:color w:val="000000"/>
          <w:sz w:val="24"/>
          <w:szCs w:val="24"/>
        </w:rPr>
        <w:t>Activities:</w:t>
      </w:r>
    </w:p>
    <w:p w14:paraId="620F4C7B" w14:textId="621E1479" w:rsidR="00177769" w:rsidRDefault="00177769">
      <w:pPr>
        <w:spacing w:before="280" w:after="280"/>
        <w:ind w:left="360"/>
        <w:rPr>
          <w:sz w:val="24"/>
          <w:szCs w:val="24"/>
        </w:rPr>
      </w:pPr>
      <w:r w:rsidRPr="00E36F76">
        <w:rPr>
          <w:sz w:val="24"/>
          <w:szCs w:val="24"/>
        </w:rPr>
        <w:t xml:space="preserve">The CILs will provide specific services and activities as directed by consumer needs. USILC will support the IL Network and community activities promoting the participation of people with disabilities. </w:t>
      </w:r>
    </w:p>
    <w:p w14:paraId="00000048" w14:textId="778D4737" w:rsidR="00C72790" w:rsidRDefault="00DA2064" w:rsidP="00766C46">
      <w:pPr>
        <w:spacing w:before="280" w:after="280"/>
        <w:ind w:left="360"/>
        <w:rPr>
          <w:sz w:val="24"/>
          <w:szCs w:val="24"/>
        </w:rPr>
      </w:pPr>
      <w:r>
        <w:rPr>
          <w:color w:val="000000"/>
          <w:sz w:val="24"/>
          <w:szCs w:val="24"/>
        </w:rPr>
        <w:t xml:space="preserve">Objective 2.3 </w:t>
      </w:r>
      <w:r w:rsidR="00906F51" w:rsidRPr="00E36F76">
        <w:rPr>
          <w:sz w:val="24"/>
          <w:szCs w:val="24"/>
        </w:rPr>
        <w:t xml:space="preserve">Develop strategies </w:t>
      </w:r>
      <w:r w:rsidR="00F92039">
        <w:rPr>
          <w:sz w:val="24"/>
          <w:szCs w:val="24"/>
        </w:rPr>
        <w:t xml:space="preserve">statewide </w:t>
      </w:r>
      <w:r w:rsidR="00906F51" w:rsidRPr="00E36F76">
        <w:rPr>
          <w:sz w:val="24"/>
          <w:szCs w:val="24"/>
        </w:rPr>
        <w:t>to enhance accessible and affordable housing and transportation options.</w:t>
      </w:r>
    </w:p>
    <w:p w14:paraId="04E68489" w14:textId="68822513" w:rsidR="00477C27" w:rsidRDefault="005C2594" w:rsidP="00766C46">
      <w:pPr>
        <w:spacing w:before="280" w:after="280"/>
        <w:ind w:left="360"/>
        <w:rPr>
          <w:sz w:val="24"/>
          <w:szCs w:val="24"/>
        </w:rPr>
      </w:pPr>
      <w:r>
        <w:rPr>
          <w:sz w:val="24"/>
          <w:szCs w:val="24"/>
        </w:rPr>
        <w:t xml:space="preserve">Indicator </w:t>
      </w:r>
      <w:r w:rsidR="004C46E4">
        <w:rPr>
          <w:sz w:val="24"/>
          <w:szCs w:val="24"/>
        </w:rPr>
        <w:t xml:space="preserve">2.3: </w:t>
      </w:r>
      <w:r w:rsidR="0064563A">
        <w:rPr>
          <w:sz w:val="24"/>
          <w:szCs w:val="24"/>
        </w:rPr>
        <w:t xml:space="preserve">USILC and </w:t>
      </w:r>
      <w:r w:rsidR="001570C0">
        <w:rPr>
          <w:sz w:val="24"/>
          <w:szCs w:val="24"/>
        </w:rPr>
        <w:t xml:space="preserve">each </w:t>
      </w:r>
      <w:r w:rsidR="004C46E4">
        <w:rPr>
          <w:sz w:val="24"/>
          <w:szCs w:val="24"/>
        </w:rPr>
        <w:t xml:space="preserve">CILs </w:t>
      </w:r>
      <w:r w:rsidR="0064563A">
        <w:rPr>
          <w:sz w:val="24"/>
          <w:szCs w:val="24"/>
        </w:rPr>
        <w:t xml:space="preserve">will </w:t>
      </w:r>
      <w:r w:rsidR="00A35C3B">
        <w:rPr>
          <w:sz w:val="24"/>
          <w:szCs w:val="24"/>
        </w:rPr>
        <w:t>attend</w:t>
      </w:r>
      <w:r w:rsidR="00E7674A">
        <w:rPr>
          <w:sz w:val="24"/>
          <w:szCs w:val="24"/>
        </w:rPr>
        <w:t xml:space="preserve"> </w:t>
      </w:r>
      <w:r w:rsidR="0064563A">
        <w:rPr>
          <w:sz w:val="24"/>
          <w:szCs w:val="24"/>
        </w:rPr>
        <w:t>local housing and transportation committees</w:t>
      </w:r>
      <w:r w:rsidR="00C360E4">
        <w:rPr>
          <w:sz w:val="24"/>
          <w:szCs w:val="24"/>
        </w:rPr>
        <w:t xml:space="preserve"> and report </w:t>
      </w:r>
      <w:r w:rsidR="00A45C37">
        <w:rPr>
          <w:sz w:val="24"/>
          <w:szCs w:val="24"/>
        </w:rPr>
        <w:t xml:space="preserve">on activities </w:t>
      </w:r>
      <w:r w:rsidR="00C360E4">
        <w:rPr>
          <w:sz w:val="24"/>
          <w:szCs w:val="24"/>
        </w:rPr>
        <w:t>annually</w:t>
      </w:r>
      <w:r w:rsidR="00477C27">
        <w:rPr>
          <w:sz w:val="24"/>
          <w:szCs w:val="24"/>
        </w:rPr>
        <w:t>.</w:t>
      </w:r>
    </w:p>
    <w:p w14:paraId="00000049" w14:textId="4C890ED2" w:rsidR="00C72790" w:rsidRDefault="00533E82">
      <w:pPr>
        <w:spacing w:before="280" w:after="280"/>
        <w:ind w:left="360"/>
        <w:rPr>
          <w:color w:val="000000"/>
          <w:sz w:val="24"/>
          <w:szCs w:val="24"/>
        </w:rPr>
      </w:pPr>
      <w:r>
        <w:rPr>
          <w:color w:val="000000"/>
          <w:sz w:val="24"/>
          <w:szCs w:val="24"/>
        </w:rPr>
        <w:t xml:space="preserve">Potential </w:t>
      </w:r>
      <w:r w:rsidR="00DA2064">
        <w:rPr>
          <w:color w:val="000000"/>
          <w:sz w:val="24"/>
          <w:szCs w:val="24"/>
        </w:rPr>
        <w:t>Activities:</w:t>
      </w:r>
    </w:p>
    <w:p w14:paraId="389FC3A8" w14:textId="5610EDA2" w:rsidR="007F5D30" w:rsidRDefault="007F5D30">
      <w:pPr>
        <w:spacing w:before="280" w:after="280"/>
        <w:ind w:left="360"/>
        <w:rPr>
          <w:sz w:val="24"/>
          <w:szCs w:val="24"/>
        </w:rPr>
      </w:pPr>
      <w:r w:rsidRPr="00E36F76">
        <w:rPr>
          <w:sz w:val="24"/>
          <w:szCs w:val="24"/>
        </w:rPr>
        <w:t>Identify and participate in current housing and transportation planning activities, to increase awareness and provide education regarding the needs of individuals with disabilities.</w:t>
      </w:r>
    </w:p>
    <w:p w14:paraId="5E7C1A6C" w14:textId="77777777" w:rsidR="005E0C82" w:rsidRDefault="005E0C82" w:rsidP="005E0C82">
      <w:pPr>
        <w:spacing w:before="280" w:after="280"/>
        <w:ind w:left="360"/>
        <w:rPr>
          <w:sz w:val="24"/>
          <w:szCs w:val="24"/>
        </w:rPr>
      </w:pPr>
      <w:r w:rsidRPr="00E36F76">
        <w:rPr>
          <w:sz w:val="24"/>
          <w:szCs w:val="24"/>
        </w:rPr>
        <w:t>Goal 3: Youth with disabilities are participating in their communities</w:t>
      </w:r>
    </w:p>
    <w:p w14:paraId="0000004B" w14:textId="557B687D" w:rsidR="00C72790" w:rsidRDefault="00DA2064" w:rsidP="00766C46">
      <w:pPr>
        <w:spacing w:before="280" w:after="280"/>
        <w:ind w:left="360"/>
        <w:rPr>
          <w:sz w:val="24"/>
          <w:szCs w:val="24"/>
        </w:rPr>
      </w:pPr>
      <w:r>
        <w:rPr>
          <w:color w:val="000000"/>
          <w:sz w:val="24"/>
          <w:szCs w:val="24"/>
        </w:rPr>
        <w:t xml:space="preserve">Objective 3.1 </w:t>
      </w:r>
      <w:r w:rsidR="00155665" w:rsidRPr="00E36F76">
        <w:rPr>
          <w:sz w:val="24"/>
          <w:szCs w:val="24"/>
        </w:rPr>
        <w:t xml:space="preserve">IL Network will coordinate </w:t>
      </w:r>
      <w:r w:rsidR="002A2713">
        <w:rPr>
          <w:sz w:val="24"/>
          <w:szCs w:val="24"/>
        </w:rPr>
        <w:t xml:space="preserve">existing </w:t>
      </w:r>
      <w:r w:rsidR="00F02CB1">
        <w:rPr>
          <w:sz w:val="24"/>
          <w:szCs w:val="24"/>
        </w:rPr>
        <w:t>youth</w:t>
      </w:r>
      <w:r w:rsidR="00734D93">
        <w:rPr>
          <w:sz w:val="24"/>
          <w:szCs w:val="24"/>
        </w:rPr>
        <w:t xml:space="preserve"> (ages 5-</w:t>
      </w:r>
      <w:r w:rsidR="009C5B4A">
        <w:rPr>
          <w:sz w:val="24"/>
          <w:szCs w:val="24"/>
        </w:rPr>
        <w:t>24)</w:t>
      </w:r>
      <w:r w:rsidR="00F02CB1">
        <w:rPr>
          <w:sz w:val="24"/>
          <w:szCs w:val="24"/>
        </w:rPr>
        <w:t xml:space="preserve"> </w:t>
      </w:r>
      <w:r w:rsidR="00155665" w:rsidRPr="00E36F76">
        <w:rPr>
          <w:sz w:val="24"/>
          <w:szCs w:val="24"/>
        </w:rPr>
        <w:t>programs and services for youth with disabilities to transition to adulthood.</w:t>
      </w:r>
    </w:p>
    <w:p w14:paraId="2AD214A2" w14:textId="2E4CF27A" w:rsidR="00313ABD" w:rsidRPr="00C308F8" w:rsidRDefault="003145E1" w:rsidP="00766C46">
      <w:pPr>
        <w:spacing w:before="280" w:after="280"/>
        <w:ind w:left="360"/>
        <w:rPr>
          <w:sz w:val="24"/>
          <w:szCs w:val="24"/>
        </w:rPr>
      </w:pPr>
      <w:r w:rsidRPr="00552DB8">
        <w:rPr>
          <w:sz w:val="24"/>
          <w:szCs w:val="24"/>
        </w:rPr>
        <w:t>Indicator 3.1:</w:t>
      </w:r>
      <w:r w:rsidR="00313ABD" w:rsidRPr="00C308F8">
        <w:rPr>
          <w:sz w:val="24"/>
          <w:szCs w:val="24"/>
        </w:rPr>
        <w:t xml:space="preserve"> </w:t>
      </w:r>
      <w:r w:rsidR="00A9432E" w:rsidRPr="00C308F8">
        <w:rPr>
          <w:sz w:val="24"/>
          <w:szCs w:val="24"/>
        </w:rPr>
        <w:t>Increase youth services</w:t>
      </w:r>
      <w:r w:rsidR="00862DB0" w:rsidRPr="00C308F8">
        <w:rPr>
          <w:sz w:val="24"/>
          <w:szCs w:val="24"/>
        </w:rPr>
        <w:t xml:space="preserve"> by </w:t>
      </w:r>
      <w:r w:rsidR="00875FB4" w:rsidRPr="00C308F8">
        <w:rPr>
          <w:sz w:val="24"/>
          <w:szCs w:val="24"/>
        </w:rPr>
        <w:t>10</w:t>
      </w:r>
      <w:r w:rsidR="00862DB0" w:rsidRPr="00C308F8">
        <w:rPr>
          <w:sz w:val="24"/>
          <w:szCs w:val="24"/>
        </w:rPr>
        <w:t>%</w:t>
      </w:r>
      <w:r w:rsidR="00C4203E">
        <w:rPr>
          <w:sz w:val="24"/>
          <w:szCs w:val="24"/>
        </w:rPr>
        <w:t>.</w:t>
      </w:r>
    </w:p>
    <w:p w14:paraId="5765896B" w14:textId="410A638F" w:rsidR="00766C46" w:rsidRDefault="00533E82" w:rsidP="00766C46">
      <w:pPr>
        <w:spacing w:before="280" w:after="280"/>
        <w:ind w:left="360"/>
        <w:rPr>
          <w:color w:val="000000"/>
          <w:sz w:val="24"/>
          <w:szCs w:val="24"/>
        </w:rPr>
      </w:pPr>
      <w:r>
        <w:rPr>
          <w:color w:val="000000"/>
          <w:sz w:val="24"/>
          <w:szCs w:val="24"/>
        </w:rPr>
        <w:t xml:space="preserve">Potential </w:t>
      </w:r>
      <w:r w:rsidR="00766C46">
        <w:rPr>
          <w:sz w:val="24"/>
          <w:szCs w:val="24"/>
        </w:rPr>
        <w:t>Activities:</w:t>
      </w:r>
    </w:p>
    <w:p w14:paraId="225355AB" w14:textId="02C39460" w:rsidR="002E5ABB" w:rsidRPr="00E36F76" w:rsidRDefault="00EE76EB" w:rsidP="00766C46">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360"/>
        <w:rPr>
          <w:sz w:val="24"/>
          <w:szCs w:val="24"/>
        </w:rPr>
      </w:pPr>
      <w:r>
        <w:rPr>
          <w:sz w:val="24"/>
          <w:szCs w:val="24"/>
        </w:rPr>
        <w:t xml:space="preserve">The </w:t>
      </w:r>
      <w:r w:rsidR="002E5ABB" w:rsidRPr="00E36F76">
        <w:rPr>
          <w:sz w:val="24"/>
          <w:szCs w:val="24"/>
        </w:rPr>
        <w:t>IL Network will work to establish funding for CIL’s to provide services for transitioning.</w:t>
      </w:r>
    </w:p>
    <w:p w14:paraId="720A3BB6" w14:textId="664C73D6" w:rsidR="002E5ABB" w:rsidRPr="00E36F76" w:rsidRDefault="00EE76EB" w:rsidP="00766C46">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360"/>
        <w:rPr>
          <w:sz w:val="24"/>
          <w:szCs w:val="24"/>
        </w:rPr>
      </w:pPr>
      <w:r>
        <w:rPr>
          <w:sz w:val="24"/>
          <w:szCs w:val="24"/>
        </w:rPr>
        <w:t xml:space="preserve">The </w:t>
      </w:r>
      <w:r w:rsidR="002E5ABB" w:rsidRPr="00E36F76">
        <w:rPr>
          <w:sz w:val="24"/>
          <w:szCs w:val="24"/>
        </w:rPr>
        <w:t>CIL’s with funding will provide life skills training, advocacy, education, independent living services, peer support, etc.</w:t>
      </w:r>
    </w:p>
    <w:p w14:paraId="0C89A7E3" w14:textId="383D75F5" w:rsidR="00C461A4" w:rsidRDefault="001930BE" w:rsidP="001930BE">
      <w:pPr>
        <w:ind w:left="360"/>
        <w:rPr>
          <w:sz w:val="24"/>
          <w:szCs w:val="24"/>
        </w:rPr>
      </w:pPr>
      <w:r>
        <w:rPr>
          <w:sz w:val="24"/>
          <w:szCs w:val="24"/>
        </w:rPr>
        <w:t xml:space="preserve">The </w:t>
      </w:r>
      <w:r w:rsidR="002E5ABB" w:rsidRPr="00E36F76">
        <w:rPr>
          <w:sz w:val="24"/>
          <w:szCs w:val="24"/>
        </w:rPr>
        <w:t>IL Network will provide outreach, awareness, training for benefits planning, post-secondary education opportunities and increase awareness about: educational, vocational, and career opportunities.</w:t>
      </w:r>
    </w:p>
    <w:p w14:paraId="22DE0475" w14:textId="77777777" w:rsidR="001930BE" w:rsidRPr="00E36F76" w:rsidRDefault="001930BE" w:rsidP="001930BE">
      <w:pPr>
        <w:ind w:left="360"/>
        <w:rPr>
          <w:sz w:val="24"/>
          <w:szCs w:val="24"/>
        </w:rPr>
      </w:pPr>
    </w:p>
    <w:p w14:paraId="5895F94B" w14:textId="17FA69B0" w:rsidR="00C461A4" w:rsidRDefault="00C461A4" w:rsidP="00C461A4">
      <w:pPr>
        <w:ind w:left="360"/>
        <w:rPr>
          <w:color w:val="000000"/>
          <w:sz w:val="24"/>
          <w:szCs w:val="24"/>
        </w:rPr>
      </w:pPr>
      <w:r w:rsidRPr="00E36F76">
        <w:rPr>
          <w:sz w:val="24"/>
          <w:szCs w:val="24"/>
        </w:rPr>
        <w:t>USILC will support the CILs with technical assistance (as requested) on developing youth activities that are designed to meet local needs to increase participation of youth. CILs will continue reaching out to existing groups of young adults with disabilities providing IL services based on local and individual needs</w:t>
      </w:r>
    </w:p>
    <w:p w14:paraId="0A9AAE4B" w14:textId="53118AB8" w:rsidR="00BE4ABE" w:rsidRDefault="00DA2064" w:rsidP="003A21C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360"/>
        <w:rPr>
          <w:sz w:val="24"/>
          <w:szCs w:val="24"/>
        </w:rPr>
      </w:pPr>
      <w:r>
        <w:rPr>
          <w:color w:val="000000"/>
          <w:sz w:val="24"/>
          <w:szCs w:val="24"/>
        </w:rPr>
        <w:t>Objective 3.</w:t>
      </w:r>
      <w:r w:rsidR="00DB32F8">
        <w:rPr>
          <w:color w:val="000000"/>
          <w:sz w:val="24"/>
          <w:szCs w:val="24"/>
        </w:rPr>
        <w:t>2</w:t>
      </w:r>
      <w:r w:rsidR="00BE4ABE">
        <w:rPr>
          <w:color w:val="000000"/>
          <w:sz w:val="24"/>
          <w:szCs w:val="24"/>
        </w:rPr>
        <w:t xml:space="preserve"> </w:t>
      </w:r>
      <w:r w:rsidR="00BE4ABE" w:rsidRPr="00E36F76">
        <w:rPr>
          <w:sz w:val="24"/>
          <w:szCs w:val="24"/>
        </w:rPr>
        <w:t xml:space="preserve">USILC will maintain a Youth Advisory </w:t>
      </w:r>
      <w:r w:rsidR="0084038E">
        <w:rPr>
          <w:sz w:val="24"/>
          <w:szCs w:val="24"/>
        </w:rPr>
        <w:t xml:space="preserve">Committee </w:t>
      </w:r>
      <w:r w:rsidR="00BE4ABE" w:rsidRPr="00E36F76">
        <w:rPr>
          <w:sz w:val="24"/>
          <w:szCs w:val="24"/>
        </w:rPr>
        <w:t>(YAC) to provide input to the IL network to better meet the needs of youth with disabilities.</w:t>
      </w:r>
    </w:p>
    <w:p w14:paraId="6DBCB1EA" w14:textId="7E401220" w:rsidR="000F12D5" w:rsidRDefault="000F12D5" w:rsidP="003A21C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360"/>
        <w:rPr>
          <w:sz w:val="24"/>
          <w:szCs w:val="24"/>
        </w:rPr>
      </w:pPr>
      <w:r>
        <w:rPr>
          <w:sz w:val="24"/>
          <w:szCs w:val="24"/>
        </w:rPr>
        <w:lastRenderedPageBreak/>
        <w:t>Indicator 3</w:t>
      </w:r>
      <w:r w:rsidR="00151F15">
        <w:rPr>
          <w:sz w:val="24"/>
          <w:szCs w:val="24"/>
        </w:rPr>
        <w:t xml:space="preserve">.2: USILC </w:t>
      </w:r>
      <w:r w:rsidR="0084038E">
        <w:rPr>
          <w:sz w:val="24"/>
          <w:szCs w:val="24"/>
        </w:rPr>
        <w:t xml:space="preserve">Youth Advisory Committee </w:t>
      </w:r>
      <w:r w:rsidR="009278A2">
        <w:rPr>
          <w:sz w:val="24"/>
          <w:szCs w:val="24"/>
        </w:rPr>
        <w:t xml:space="preserve">will have </w:t>
      </w:r>
      <w:r w:rsidR="005D2554">
        <w:rPr>
          <w:sz w:val="24"/>
          <w:szCs w:val="24"/>
        </w:rPr>
        <w:t xml:space="preserve">statewide representation </w:t>
      </w:r>
      <w:r w:rsidR="009278A2">
        <w:rPr>
          <w:sz w:val="24"/>
          <w:szCs w:val="24"/>
        </w:rPr>
        <w:t>with a</w:t>
      </w:r>
      <w:r w:rsidR="00151F15">
        <w:rPr>
          <w:sz w:val="24"/>
          <w:szCs w:val="24"/>
        </w:rPr>
        <w:t xml:space="preserve"> </w:t>
      </w:r>
      <w:r w:rsidR="00106817">
        <w:rPr>
          <w:sz w:val="24"/>
          <w:szCs w:val="24"/>
        </w:rPr>
        <w:t>minimum</w:t>
      </w:r>
      <w:r w:rsidR="00151F15">
        <w:rPr>
          <w:sz w:val="24"/>
          <w:szCs w:val="24"/>
        </w:rPr>
        <w:t xml:space="preserve"> of </w:t>
      </w:r>
      <w:r w:rsidR="00106817">
        <w:rPr>
          <w:sz w:val="24"/>
          <w:szCs w:val="24"/>
        </w:rPr>
        <w:t>4 quarterly meetings</w:t>
      </w:r>
      <w:r w:rsidR="00993E8A">
        <w:rPr>
          <w:sz w:val="24"/>
          <w:szCs w:val="24"/>
        </w:rPr>
        <w:t xml:space="preserve"> annually.</w:t>
      </w:r>
    </w:p>
    <w:p w14:paraId="00000054" w14:textId="52BEEFE0" w:rsidR="00C72790" w:rsidRDefault="00533E82" w:rsidP="003A21CF">
      <w:pPr>
        <w:spacing w:before="280" w:after="280"/>
        <w:ind w:firstLine="360"/>
        <w:rPr>
          <w:color w:val="000000"/>
          <w:sz w:val="24"/>
          <w:szCs w:val="24"/>
        </w:rPr>
      </w:pPr>
      <w:r>
        <w:rPr>
          <w:color w:val="000000"/>
          <w:sz w:val="24"/>
          <w:szCs w:val="24"/>
        </w:rPr>
        <w:t xml:space="preserve">Potential </w:t>
      </w:r>
      <w:r w:rsidR="00DA2064">
        <w:rPr>
          <w:color w:val="000000"/>
          <w:sz w:val="24"/>
          <w:szCs w:val="24"/>
        </w:rPr>
        <w:t>Activities:</w:t>
      </w:r>
    </w:p>
    <w:p w14:paraId="1019A36E" w14:textId="2FBCC45A" w:rsidR="006C5AC1" w:rsidRDefault="00F21E89">
      <w:pPr>
        <w:spacing w:before="280" w:after="280"/>
        <w:ind w:left="360"/>
        <w:rPr>
          <w:sz w:val="24"/>
          <w:szCs w:val="24"/>
        </w:rPr>
      </w:pPr>
      <w:r w:rsidRPr="00E36F76">
        <w:rPr>
          <w:sz w:val="24"/>
          <w:szCs w:val="24"/>
        </w:rPr>
        <w:t>USILC will maintain the YAC consisting of youth members of the IL Network. A member of the YAC will serve on USILC as a liaison</w:t>
      </w:r>
      <w:r w:rsidR="006C5AC1">
        <w:rPr>
          <w:sz w:val="24"/>
          <w:szCs w:val="24"/>
        </w:rPr>
        <w:t>.</w:t>
      </w:r>
    </w:p>
    <w:p w14:paraId="6CAF7C44" w14:textId="5D0F5091" w:rsidR="00F21E89" w:rsidRDefault="00F21E89">
      <w:pPr>
        <w:spacing w:before="280" w:after="280"/>
        <w:ind w:left="360"/>
        <w:rPr>
          <w:sz w:val="24"/>
          <w:szCs w:val="24"/>
        </w:rPr>
      </w:pPr>
      <w:r w:rsidRPr="00E36F76">
        <w:rPr>
          <w:sz w:val="24"/>
          <w:szCs w:val="24"/>
        </w:rPr>
        <w:t>USILC</w:t>
      </w:r>
      <w:r w:rsidR="009C7E7F">
        <w:rPr>
          <w:sz w:val="24"/>
          <w:szCs w:val="24"/>
        </w:rPr>
        <w:t xml:space="preserve"> and the CILs</w:t>
      </w:r>
      <w:r w:rsidRPr="00E36F76">
        <w:rPr>
          <w:sz w:val="24"/>
          <w:szCs w:val="24"/>
        </w:rPr>
        <w:t xml:space="preserve"> will encourage youth to become involved in the planning of additional activities/services.</w:t>
      </w:r>
    </w:p>
    <w:p w14:paraId="74112260" w14:textId="6645561A" w:rsidR="0093069F" w:rsidRDefault="0093069F" w:rsidP="00527A3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360"/>
        <w:rPr>
          <w:sz w:val="24"/>
          <w:szCs w:val="24"/>
        </w:rPr>
      </w:pPr>
      <w:r w:rsidRPr="00E36F76">
        <w:rPr>
          <w:sz w:val="24"/>
          <w:szCs w:val="24"/>
        </w:rPr>
        <w:t xml:space="preserve">Objective 3.3 USILC in cooperation with the IL Network, will support the growth of </w:t>
      </w:r>
      <w:r w:rsidR="00391C1E">
        <w:rPr>
          <w:sz w:val="24"/>
          <w:szCs w:val="24"/>
        </w:rPr>
        <w:t>y</w:t>
      </w:r>
      <w:r w:rsidRPr="00E36F76">
        <w:rPr>
          <w:sz w:val="24"/>
          <w:szCs w:val="24"/>
        </w:rPr>
        <w:t xml:space="preserve">outh </w:t>
      </w:r>
      <w:r w:rsidR="00391C1E">
        <w:rPr>
          <w:sz w:val="24"/>
          <w:szCs w:val="24"/>
        </w:rPr>
        <w:t>l</w:t>
      </w:r>
      <w:r w:rsidRPr="00E36F76">
        <w:rPr>
          <w:sz w:val="24"/>
          <w:szCs w:val="24"/>
        </w:rPr>
        <w:t>eadership training initiatives</w:t>
      </w:r>
      <w:r w:rsidR="008C1BED">
        <w:rPr>
          <w:sz w:val="24"/>
          <w:szCs w:val="24"/>
        </w:rPr>
        <w:t xml:space="preserve"> </w:t>
      </w:r>
      <w:r w:rsidRPr="00E36F76">
        <w:rPr>
          <w:sz w:val="24"/>
          <w:szCs w:val="24"/>
        </w:rPr>
        <w:t>state</w:t>
      </w:r>
      <w:r w:rsidR="008C1BED">
        <w:rPr>
          <w:sz w:val="24"/>
          <w:szCs w:val="24"/>
        </w:rPr>
        <w:t>wide</w:t>
      </w:r>
      <w:r w:rsidRPr="00E36F76">
        <w:rPr>
          <w:sz w:val="24"/>
          <w:szCs w:val="24"/>
        </w:rPr>
        <w:t>.</w:t>
      </w:r>
    </w:p>
    <w:p w14:paraId="0DC22D29" w14:textId="2CBCC0F8" w:rsidR="0069768D" w:rsidRPr="00E36F76" w:rsidRDefault="0069768D" w:rsidP="00527A3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360"/>
        <w:rPr>
          <w:sz w:val="24"/>
          <w:szCs w:val="24"/>
        </w:rPr>
      </w:pPr>
      <w:r>
        <w:rPr>
          <w:sz w:val="24"/>
          <w:szCs w:val="24"/>
        </w:rPr>
        <w:t xml:space="preserve">Indicators 3.3: </w:t>
      </w:r>
      <w:r w:rsidR="00275019">
        <w:rPr>
          <w:sz w:val="24"/>
          <w:szCs w:val="24"/>
        </w:rPr>
        <w:t xml:space="preserve">USILC will provide </w:t>
      </w:r>
      <w:r w:rsidR="00CD0689">
        <w:rPr>
          <w:sz w:val="24"/>
          <w:szCs w:val="24"/>
        </w:rPr>
        <w:t xml:space="preserve">a minimum of 3 </w:t>
      </w:r>
      <w:r w:rsidR="00451A10">
        <w:rPr>
          <w:sz w:val="24"/>
          <w:szCs w:val="24"/>
        </w:rPr>
        <w:t xml:space="preserve">annual leadership trainings for youth with disabilities. </w:t>
      </w:r>
    </w:p>
    <w:p w14:paraId="23591A92" w14:textId="6B8CA004" w:rsidR="00527A38" w:rsidRDefault="00533E82" w:rsidP="00037FA3">
      <w:pPr>
        <w:widowControl w:val="0"/>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360"/>
        <w:rPr>
          <w:sz w:val="24"/>
          <w:szCs w:val="24"/>
        </w:rPr>
      </w:pPr>
      <w:r>
        <w:rPr>
          <w:color w:val="000000"/>
          <w:sz w:val="24"/>
          <w:szCs w:val="24"/>
        </w:rPr>
        <w:t xml:space="preserve">Potential </w:t>
      </w:r>
      <w:r w:rsidR="0093069F" w:rsidRPr="00E36F76">
        <w:rPr>
          <w:sz w:val="24"/>
          <w:szCs w:val="24"/>
        </w:rPr>
        <w:t>Activities:</w:t>
      </w:r>
    </w:p>
    <w:p w14:paraId="2AF1D20D" w14:textId="43FD8CAD" w:rsidR="0093069F" w:rsidRPr="00E36F76" w:rsidRDefault="0093069F" w:rsidP="007B6BB6">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360"/>
        <w:rPr>
          <w:sz w:val="24"/>
          <w:szCs w:val="24"/>
        </w:rPr>
      </w:pPr>
      <w:r w:rsidRPr="00E36F76">
        <w:rPr>
          <w:sz w:val="24"/>
          <w:szCs w:val="24"/>
        </w:rPr>
        <w:t>USILC with the support of the IL Network will support an increase to the number of youths</w:t>
      </w:r>
      <w:r w:rsidR="007B6BB6">
        <w:rPr>
          <w:sz w:val="24"/>
          <w:szCs w:val="24"/>
        </w:rPr>
        <w:t xml:space="preserve"> </w:t>
      </w:r>
      <w:r w:rsidRPr="00E36F76">
        <w:rPr>
          <w:sz w:val="24"/>
          <w:szCs w:val="24"/>
        </w:rPr>
        <w:t>with disabilities, who receive formal advocacy and leadership training including:</w:t>
      </w:r>
    </w:p>
    <w:p w14:paraId="1A1400E9" w14:textId="2063E2E3" w:rsidR="0093069F" w:rsidRDefault="0093069F" w:rsidP="007B6BB6">
      <w:pPr>
        <w:pStyle w:val="ListParagraph"/>
        <w:widowControl w:val="0"/>
        <w:numPr>
          <w:ilvl w:val="0"/>
          <w:numId w:val="10"/>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pPr>
      <w:r w:rsidRPr="007B6BB6">
        <w:t>semi-annual youth leadership training</w:t>
      </w:r>
    </w:p>
    <w:p w14:paraId="3303EC2B" w14:textId="77777777" w:rsidR="007B6BB6" w:rsidRPr="007B6BB6" w:rsidRDefault="007B6BB6" w:rsidP="007B6BB6">
      <w:pPr>
        <w:pStyle w:val="ListParagraph"/>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pPr>
    </w:p>
    <w:p w14:paraId="51E715D4" w14:textId="3360FEA2" w:rsidR="007B6BB6" w:rsidRDefault="0093069F" w:rsidP="007B6BB6">
      <w:pPr>
        <w:pStyle w:val="ListParagraph"/>
        <w:widowControl w:val="0"/>
        <w:numPr>
          <w:ilvl w:val="0"/>
          <w:numId w:val="10"/>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pPr>
      <w:r w:rsidRPr="007B6BB6">
        <w:t>annual youth leadership conference</w:t>
      </w:r>
    </w:p>
    <w:p w14:paraId="6AB33847" w14:textId="77777777" w:rsidR="007B6BB6" w:rsidRDefault="007B6BB6" w:rsidP="007B6BB6">
      <w:pPr>
        <w:pStyle w:val="ListParagraph"/>
      </w:pPr>
    </w:p>
    <w:p w14:paraId="1E094EA4" w14:textId="0B547328" w:rsidR="00670F6D" w:rsidRPr="00625515" w:rsidRDefault="007B6BB6" w:rsidP="00625515">
      <w:pPr>
        <w:pStyle w:val="ListParagraph"/>
        <w:widowControl w:val="0"/>
        <w:numPr>
          <w:ilvl w:val="0"/>
          <w:numId w:val="10"/>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pPr>
      <w:r w:rsidRPr="007B6BB6">
        <w:t>on-going alumni support</w:t>
      </w:r>
    </w:p>
    <w:p w14:paraId="1E3B889F" w14:textId="40692DA8" w:rsidR="0093069F" w:rsidRPr="00E36F76" w:rsidRDefault="0093069F" w:rsidP="00EB0B1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360"/>
        <w:rPr>
          <w:sz w:val="22"/>
          <w:szCs w:val="22"/>
        </w:rPr>
      </w:pPr>
      <w:r w:rsidRPr="00E36F76">
        <w:rPr>
          <w:sz w:val="22"/>
          <w:szCs w:val="22"/>
        </w:rPr>
        <w:t>USIL</w:t>
      </w:r>
      <w:r w:rsidR="00EB0B14">
        <w:rPr>
          <w:sz w:val="22"/>
          <w:szCs w:val="22"/>
        </w:rPr>
        <w:t>C</w:t>
      </w:r>
      <w:r w:rsidRPr="00E36F76">
        <w:rPr>
          <w:sz w:val="22"/>
          <w:szCs w:val="22"/>
        </w:rPr>
        <w:t xml:space="preserve"> with assistance of the CIL’s will work to develop leadership opportunities for youth in the community.</w:t>
      </w:r>
    </w:p>
    <w:p w14:paraId="6E267211" w14:textId="55CBCEA9" w:rsidR="0093069F" w:rsidRDefault="0093069F" w:rsidP="0093069F">
      <w:pPr>
        <w:spacing w:before="280" w:after="280"/>
        <w:ind w:left="360"/>
        <w:rPr>
          <w:sz w:val="22"/>
          <w:szCs w:val="22"/>
        </w:rPr>
      </w:pPr>
      <w:r w:rsidRPr="00E36F76">
        <w:rPr>
          <w:sz w:val="22"/>
          <w:szCs w:val="22"/>
        </w:rPr>
        <w:t xml:space="preserve">USILC will provide legislative </w:t>
      </w:r>
      <w:r w:rsidR="008C44DF">
        <w:rPr>
          <w:sz w:val="22"/>
          <w:szCs w:val="22"/>
        </w:rPr>
        <w:t>t</w:t>
      </w:r>
      <w:r w:rsidRPr="00E36F76">
        <w:rPr>
          <w:sz w:val="22"/>
          <w:szCs w:val="22"/>
        </w:rPr>
        <w:t>raining to youth with disabilities.</w:t>
      </w:r>
    </w:p>
    <w:p w14:paraId="2B71A74E" w14:textId="77777777" w:rsidR="0076475C" w:rsidRDefault="0076475C" w:rsidP="0076475C">
      <w:pPr>
        <w:spacing w:before="280" w:after="280"/>
        <w:ind w:left="360"/>
        <w:rPr>
          <w:color w:val="000000"/>
          <w:sz w:val="24"/>
          <w:szCs w:val="24"/>
        </w:rPr>
      </w:pPr>
      <w:r>
        <w:rPr>
          <w:sz w:val="24"/>
          <w:szCs w:val="24"/>
        </w:rPr>
        <w:t xml:space="preserve">Goal 4: </w:t>
      </w:r>
      <w:r w:rsidRPr="00E36F76">
        <w:rPr>
          <w:sz w:val="24"/>
          <w:szCs w:val="24"/>
        </w:rPr>
        <w:t>Utah Public Policy reflects supports needed for people with disabilities to participate in their homes and communities</w:t>
      </w:r>
    </w:p>
    <w:p w14:paraId="5936BE40" w14:textId="6BC4622A" w:rsidR="00642EDC" w:rsidRDefault="00DA2064" w:rsidP="009B647D">
      <w:pPr>
        <w:spacing w:before="280" w:after="280"/>
        <w:ind w:left="360"/>
        <w:rPr>
          <w:sz w:val="24"/>
          <w:szCs w:val="24"/>
        </w:rPr>
      </w:pPr>
      <w:r>
        <w:rPr>
          <w:color w:val="000000"/>
          <w:sz w:val="24"/>
          <w:szCs w:val="24"/>
        </w:rPr>
        <w:t xml:space="preserve">Objective 4.1 </w:t>
      </w:r>
      <w:r w:rsidR="006D4F7E" w:rsidRPr="00E36F76">
        <w:rPr>
          <w:sz w:val="24"/>
          <w:szCs w:val="24"/>
        </w:rPr>
        <w:t>The IL Network will coordinate legislative, local and systems advocacy efforts</w:t>
      </w:r>
      <w:r w:rsidR="006D4F7E">
        <w:rPr>
          <w:sz w:val="24"/>
          <w:szCs w:val="24"/>
        </w:rPr>
        <w:t xml:space="preserve"> and assist individuals in learning effect advocacy.</w:t>
      </w:r>
    </w:p>
    <w:p w14:paraId="1F707FA6" w14:textId="6F3D69E7" w:rsidR="00451A10" w:rsidRDefault="00451A10" w:rsidP="009B647D">
      <w:pPr>
        <w:spacing w:before="280" w:after="280"/>
        <w:ind w:left="360"/>
        <w:rPr>
          <w:sz w:val="24"/>
          <w:szCs w:val="24"/>
        </w:rPr>
      </w:pPr>
      <w:r>
        <w:rPr>
          <w:sz w:val="24"/>
          <w:szCs w:val="24"/>
        </w:rPr>
        <w:t xml:space="preserve">Indicator 4.1: </w:t>
      </w:r>
      <w:r w:rsidR="00B522BD">
        <w:rPr>
          <w:sz w:val="24"/>
          <w:szCs w:val="24"/>
        </w:rPr>
        <w:t xml:space="preserve">The </w:t>
      </w:r>
      <w:r w:rsidR="00D56B3B">
        <w:rPr>
          <w:sz w:val="24"/>
          <w:szCs w:val="24"/>
        </w:rPr>
        <w:t xml:space="preserve">IL Network </w:t>
      </w:r>
      <w:r w:rsidR="00CF3B25">
        <w:rPr>
          <w:sz w:val="24"/>
          <w:szCs w:val="24"/>
        </w:rPr>
        <w:t>will provide at least 3 advocacy trainings</w:t>
      </w:r>
      <w:r w:rsidR="002E66AF">
        <w:rPr>
          <w:sz w:val="24"/>
          <w:szCs w:val="24"/>
        </w:rPr>
        <w:t xml:space="preserve"> statewide</w:t>
      </w:r>
      <w:r w:rsidR="00CF3B25">
        <w:rPr>
          <w:sz w:val="24"/>
          <w:szCs w:val="24"/>
        </w:rPr>
        <w:t xml:space="preserve"> </w:t>
      </w:r>
      <w:r w:rsidR="002E66AF">
        <w:rPr>
          <w:sz w:val="24"/>
          <w:szCs w:val="24"/>
        </w:rPr>
        <w:t xml:space="preserve">annually </w:t>
      </w:r>
      <w:r w:rsidR="00CF3B25">
        <w:rPr>
          <w:sz w:val="24"/>
          <w:szCs w:val="24"/>
        </w:rPr>
        <w:t>for individuals with disabilities to learn effect advocacy.</w:t>
      </w:r>
    </w:p>
    <w:p w14:paraId="0000005B" w14:textId="729F4C3E" w:rsidR="00C72790" w:rsidRDefault="00533E82" w:rsidP="00037FA3">
      <w:pPr>
        <w:spacing w:before="280" w:after="280"/>
        <w:ind w:left="360"/>
        <w:rPr>
          <w:color w:val="000000"/>
          <w:sz w:val="24"/>
          <w:szCs w:val="24"/>
        </w:rPr>
      </w:pPr>
      <w:r>
        <w:rPr>
          <w:color w:val="000000"/>
          <w:sz w:val="24"/>
          <w:szCs w:val="24"/>
        </w:rPr>
        <w:t xml:space="preserve">Potential </w:t>
      </w:r>
      <w:r w:rsidR="00DA2064">
        <w:rPr>
          <w:color w:val="000000"/>
          <w:sz w:val="24"/>
          <w:szCs w:val="24"/>
        </w:rPr>
        <w:t>Activities:</w:t>
      </w:r>
    </w:p>
    <w:p w14:paraId="5AAF0444" w14:textId="7CF7825D" w:rsidR="002A340F" w:rsidRPr="00E36F76" w:rsidRDefault="002A340F" w:rsidP="008C44D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360"/>
        <w:rPr>
          <w:sz w:val="24"/>
          <w:szCs w:val="24"/>
        </w:rPr>
      </w:pPr>
      <w:r w:rsidRPr="00E36F76">
        <w:rPr>
          <w:sz w:val="24"/>
          <w:szCs w:val="24"/>
        </w:rPr>
        <w:t>The IL Network will offer training for people with disabilities to learn advocacy skills to be more comfortable in speaking for themselves on individual and systems advocacy topics.</w:t>
      </w:r>
    </w:p>
    <w:p w14:paraId="2D124B83" w14:textId="1E185532" w:rsidR="00935943" w:rsidRPr="00E36F76" w:rsidRDefault="00935943" w:rsidP="009B2E26">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360"/>
        <w:rPr>
          <w:sz w:val="24"/>
          <w:szCs w:val="24"/>
        </w:rPr>
      </w:pPr>
      <w:r w:rsidRPr="00E36F76">
        <w:rPr>
          <w:sz w:val="24"/>
          <w:szCs w:val="24"/>
        </w:rPr>
        <w:t>The IL Network will educate State policy makers and Legislators to ensure they are aware of the needs and issues of people with disabilities. To encourage inclusive public policies, members of the IL Network will collaborate with statewide disability organizations to provide information, reflective of the supports needed by individuals with disabilities.</w:t>
      </w:r>
    </w:p>
    <w:p w14:paraId="31E79D5C" w14:textId="278AB7EE" w:rsidR="00935943" w:rsidRPr="00E36F76" w:rsidRDefault="009B2E26" w:rsidP="0093594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Pr>
          <w:sz w:val="24"/>
          <w:szCs w:val="24"/>
        </w:rPr>
        <w:tab/>
      </w:r>
      <w:r w:rsidR="00935943" w:rsidRPr="00E36F76">
        <w:rPr>
          <w:sz w:val="24"/>
          <w:szCs w:val="24"/>
        </w:rPr>
        <w:t>No State or Federal funds will be used for lobbying for public funding.</w:t>
      </w:r>
    </w:p>
    <w:p w14:paraId="541F0629" w14:textId="6D32D877" w:rsidR="00C67324" w:rsidRDefault="00DC71A1" w:rsidP="00E23098">
      <w:pPr>
        <w:widowControl w:val="0"/>
        <w:tabs>
          <w:tab w:val="left" w:pos="-1080"/>
          <w:tab w:val="left" w:pos="-720"/>
          <w:tab w:val="left" w:pos="36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Pr>
          <w:sz w:val="24"/>
          <w:szCs w:val="24"/>
        </w:rPr>
        <w:tab/>
      </w:r>
      <w:r w:rsidR="00BC12B6">
        <w:rPr>
          <w:sz w:val="24"/>
          <w:szCs w:val="24"/>
        </w:rPr>
        <w:t xml:space="preserve">The IL Network will work to provide </w:t>
      </w:r>
    </w:p>
    <w:p w14:paraId="0ADF7096" w14:textId="77777777" w:rsidR="00E23098" w:rsidRPr="00C67324" w:rsidRDefault="00935943" w:rsidP="004A082C">
      <w:pPr>
        <w:pStyle w:val="ListParagraph"/>
        <w:widowControl w:val="0"/>
        <w:numPr>
          <w:ilvl w:val="0"/>
          <w:numId w:val="11"/>
        </w:numPr>
        <w:tabs>
          <w:tab w:val="left" w:pos="-1080"/>
          <w:tab w:val="left" w:pos="-720"/>
          <w:tab w:val="left" w:pos="36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pPr>
      <w:r w:rsidRPr="00C67324">
        <w:t>Voting rights education.</w:t>
      </w:r>
    </w:p>
    <w:p w14:paraId="10619EEA" w14:textId="4E516CDB" w:rsidR="00E23098" w:rsidRPr="00C67324" w:rsidRDefault="00DC71A1" w:rsidP="004A082C">
      <w:pPr>
        <w:pStyle w:val="ListParagraph"/>
        <w:widowControl w:val="0"/>
        <w:numPr>
          <w:ilvl w:val="0"/>
          <w:numId w:val="11"/>
        </w:numPr>
        <w:tabs>
          <w:tab w:val="left" w:pos="-1080"/>
          <w:tab w:val="left" w:pos="-720"/>
          <w:tab w:val="left" w:pos="36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pPr>
      <w:r w:rsidRPr="00C67324">
        <w:t>C</w:t>
      </w:r>
      <w:r w:rsidR="00935943" w:rsidRPr="00C67324">
        <w:t>andidate nights.</w:t>
      </w:r>
    </w:p>
    <w:p w14:paraId="13A405D6" w14:textId="587F61DD" w:rsidR="00E23098" w:rsidRPr="00C67324" w:rsidRDefault="00935943" w:rsidP="004A082C">
      <w:pPr>
        <w:pStyle w:val="ListParagraph"/>
        <w:widowControl w:val="0"/>
        <w:numPr>
          <w:ilvl w:val="0"/>
          <w:numId w:val="11"/>
        </w:numPr>
        <w:tabs>
          <w:tab w:val="left" w:pos="-1080"/>
          <w:tab w:val="left" w:pos="-720"/>
          <w:tab w:val="left" w:pos="36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pPr>
      <w:r w:rsidRPr="00C67324">
        <w:t>Pre legislative Training</w:t>
      </w:r>
      <w:r w:rsidR="008F33C8">
        <w:t>s</w:t>
      </w:r>
    </w:p>
    <w:p w14:paraId="0B858A0D" w14:textId="7313BE2E" w:rsidR="00935943" w:rsidRDefault="00935943" w:rsidP="004A082C">
      <w:pPr>
        <w:pStyle w:val="ListParagraph"/>
        <w:widowControl w:val="0"/>
        <w:numPr>
          <w:ilvl w:val="0"/>
          <w:numId w:val="11"/>
        </w:numPr>
        <w:tabs>
          <w:tab w:val="left" w:pos="-1080"/>
          <w:tab w:val="left" w:pos="-720"/>
          <w:tab w:val="left" w:pos="36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pPr>
      <w:r w:rsidRPr="00C67324">
        <w:t>Legislative forums</w:t>
      </w:r>
    </w:p>
    <w:p w14:paraId="5773D9FA" w14:textId="4F33F119" w:rsidR="00BC58E4" w:rsidRDefault="00BC58E4" w:rsidP="004A082C">
      <w:pPr>
        <w:pStyle w:val="ListParagraph"/>
        <w:widowControl w:val="0"/>
        <w:numPr>
          <w:ilvl w:val="0"/>
          <w:numId w:val="11"/>
        </w:numPr>
        <w:tabs>
          <w:tab w:val="left" w:pos="-1080"/>
          <w:tab w:val="left" w:pos="-720"/>
          <w:tab w:val="left" w:pos="36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pPr>
      <w:r>
        <w:t>Education to youth on the history of IL</w:t>
      </w:r>
    </w:p>
    <w:p w14:paraId="7589E7EB" w14:textId="77777777" w:rsidR="00DE4236" w:rsidRDefault="000B7AC1" w:rsidP="00DE4236">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360"/>
        <w:rPr>
          <w:sz w:val="24"/>
          <w:szCs w:val="24"/>
        </w:rPr>
      </w:pPr>
      <w:r w:rsidRPr="00E36F76">
        <w:rPr>
          <w:sz w:val="24"/>
          <w:szCs w:val="24"/>
        </w:rPr>
        <w:t>The IL Network will review Federal and State laws that impact IL service delivery and educate policymakers as appropriate.</w:t>
      </w:r>
    </w:p>
    <w:p w14:paraId="00000066" w14:textId="46932B1D" w:rsidR="00C72790" w:rsidRPr="00DE4236" w:rsidRDefault="000B7AC1" w:rsidP="00DE4236">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360"/>
        <w:rPr>
          <w:sz w:val="24"/>
          <w:szCs w:val="24"/>
        </w:rPr>
      </w:pPr>
      <w:r w:rsidRPr="00E36F76">
        <w:rPr>
          <w:sz w:val="24"/>
          <w:szCs w:val="24"/>
        </w:rPr>
        <w:t>Increase funding for services and supports (including AT</w:t>
      </w:r>
      <w:r w:rsidR="00DE4236">
        <w:rPr>
          <w:sz w:val="24"/>
          <w:szCs w:val="24"/>
        </w:rPr>
        <w:t>)</w:t>
      </w:r>
    </w:p>
    <w:p w14:paraId="442B199C" w14:textId="77777777" w:rsidR="0067719B" w:rsidRDefault="0067719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p>
    <w:p w14:paraId="112052C8" w14:textId="77777777" w:rsidR="0067719B" w:rsidRDefault="0067719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sectPr w:rsidR="0067719B">
          <w:footerReference w:type="first" r:id="rId11"/>
          <w:pgSz w:w="12240" w:h="15840"/>
          <w:pgMar w:top="1440" w:right="1440" w:bottom="1440" w:left="1440" w:header="720" w:footer="720" w:gutter="0"/>
          <w:pgNumType w:start="1"/>
          <w:cols w:space="720" w:equalWidth="0">
            <w:col w:w="9360"/>
          </w:cols>
          <w:titlePg/>
        </w:sectPr>
      </w:pPr>
    </w:p>
    <w:p w14:paraId="00000067" w14:textId="21B89690" w:rsidR="00C72790"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u w:val="single"/>
        </w:rPr>
      </w:pPr>
      <w:r>
        <w:rPr>
          <w:sz w:val="24"/>
          <w:szCs w:val="24"/>
        </w:rPr>
        <w:t xml:space="preserve">1.4 </w:t>
      </w:r>
      <w:r>
        <w:rPr>
          <w:sz w:val="24"/>
          <w:szCs w:val="24"/>
          <w:u w:val="single"/>
        </w:rPr>
        <w:t>Evaluation</w:t>
      </w:r>
    </w:p>
    <w:p w14:paraId="00000068" w14:textId="77777777" w:rsidR="00C72790"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Pr>
          <w:sz w:val="24"/>
          <w:szCs w:val="24"/>
        </w:rPr>
        <w:t>Methods and processes the SILC will use to evaluate the effectiveness of the SPIL including timelines and evaluation of satisfaction of individuals with disabilities.</w:t>
      </w:r>
    </w:p>
    <w:tbl>
      <w:tblPr>
        <w:tblW w:w="13848" w:type="dxa"/>
        <w:tblInd w:w="2"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248"/>
        <w:gridCol w:w="2340"/>
        <w:gridCol w:w="3780"/>
        <w:gridCol w:w="1890"/>
        <w:gridCol w:w="1620"/>
        <w:gridCol w:w="1350"/>
        <w:gridCol w:w="1620"/>
      </w:tblGrid>
      <w:tr w:rsidR="00E36F76" w:rsidRPr="00E36F76" w14:paraId="20D04D45" w14:textId="77777777" w:rsidTr="0035025E">
        <w:tc>
          <w:tcPr>
            <w:tcW w:w="1248" w:type="dxa"/>
            <w:tcBorders>
              <w:top w:val="single" w:sz="8" w:space="0" w:color="666666"/>
              <w:left w:val="single" w:sz="8" w:space="0" w:color="666666"/>
              <w:bottom w:val="single" w:sz="8" w:space="0" w:color="666666"/>
              <w:right w:val="single" w:sz="8" w:space="0" w:color="666666"/>
            </w:tcBorders>
            <w:shd w:val="clear" w:color="auto" w:fill="DEDEDE"/>
            <w:tcMar>
              <w:top w:w="100" w:type="dxa"/>
              <w:left w:w="100" w:type="dxa"/>
              <w:bottom w:w="100" w:type="dxa"/>
              <w:right w:w="100" w:type="dxa"/>
            </w:tcMar>
          </w:tcPr>
          <w:p w14:paraId="00000069"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center"/>
              <w:rPr>
                <w:b/>
                <w:sz w:val="24"/>
                <w:szCs w:val="24"/>
              </w:rPr>
            </w:pPr>
            <w:r w:rsidRPr="00E36F76">
              <w:rPr>
                <w:b/>
                <w:sz w:val="24"/>
                <w:szCs w:val="24"/>
              </w:rPr>
              <w:t>Timeline</w:t>
            </w:r>
          </w:p>
        </w:tc>
        <w:tc>
          <w:tcPr>
            <w:tcW w:w="2340" w:type="dxa"/>
            <w:tcBorders>
              <w:top w:val="single" w:sz="8" w:space="0" w:color="666666"/>
              <w:left w:val="nil"/>
              <w:bottom w:val="single" w:sz="8" w:space="0" w:color="666666"/>
              <w:right w:val="single" w:sz="8" w:space="0" w:color="666666"/>
            </w:tcBorders>
            <w:shd w:val="clear" w:color="auto" w:fill="DEDEDE"/>
            <w:tcMar>
              <w:top w:w="120" w:type="dxa"/>
              <w:left w:w="120" w:type="dxa"/>
              <w:bottom w:w="120" w:type="dxa"/>
              <w:right w:w="120" w:type="dxa"/>
            </w:tcMar>
          </w:tcPr>
          <w:p w14:paraId="0000006A" w14:textId="525A2036"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center"/>
              <w:rPr>
                <w:b/>
                <w:sz w:val="24"/>
                <w:szCs w:val="24"/>
              </w:rPr>
            </w:pPr>
            <w:r w:rsidRPr="00E36F76">
              <w:rPr>
                <w:b/>
                <w:sz w:val="24"/>
                <w:szCs w:val="24"/>
              </w:rPr>
              <w:t xml:space="preserve">Goals </w:t>
            </w:r>
          </w:p>
        </w:tc>
        <w:tc>
          <w:tcPr>
            <w:tcW w:w="3780" w:type="dxa"/>
            <w:tcBorders>
              <w:top w:val="single" w:sz="8" w:space="0" w:color="666666"/>
              <w:left w:val="nil"/>
              <w:bottom w:val="single" w:sz="8" w:space="0" w:color="666666"/>
              <w:right w:val="single" w:sz="8" w:space="0" w:color="666666"/>
            </w:tcBorders>
            <w:shd w:val="clear" w:color="auto" w:fill="DEDEDE"/>
            <w:tcMar>
              <w:top w:w="120" w:type="dxa"/>
              <w:left w:w="120" w:type="dxa"/>
              <w:bottom w:w="120" w:type="dxa"/>
              <w:right w:w="120" w:type="dxa"/>
            </w:tcMar>
          </w:tcPr>
          <w:p w14:paraId="0000006B" w14:textId="6692962D"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center"/>
              <w:rPr>
                <w:b/>
                <w:sz w:val="24"/>
                <w:szCs w:val="24"/>
              </w:rPr>
            </w:pPr>
            <w:r w:rsidRPr="00E36F76">
              <w:rPr>
                <w:b/>
                <w:sz w:val="24"/>
                <w:szCs w:val="24"/>
              </w:rPr>
              <w:t>Objectives</w:t>
            </w:r>
          </w:p>
        </w:tc>
        <w:tc>
          <w:tcPr>
            <w:tcW w:w="1890" w:type="dxa"/>
            <w:tcBorders>
              <w:top w:val="single" w:sz="8" w:space="0" w:color="666666"/>
              <w:left w:val="nil"/>
              <w:bottom w:val="single" w:sz="8" w:space="0" w:color="666666"/>
              <w:right w:val="single" w:sz="8" w:space="0" w:color="666666"/>
            </w:tcBorders>
            <w:shd w:val="clear" w:color="auto" w:fill="DEDEDE"/>
            <w:tcMar>
              <w:top w:w="100" w:type="dxa"/>
              <w:left w:w="100" w:type="dxa"/>
              <w:bottom w:w="100" w:type="dxa"/>
              <w:right w:w="100" w:type="dxa"/>
            </w:tcMar>
          </w:tcPr>
          <w:p w14:paraId="0000006C"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center"/>
              <w:rPr>
                <w:b/>
                <w:sz w:val="24"/>
                <w:szCs w:val="24"/>
              </w:rPr>
            </w:pPr>
            <w:r w:rsidRPr="00E36F76">
              <w:rPr>
                <w:b/>
                <w:sz w:val="24"/>
                <w:szCs w:val="24"/>
              </w:rPr>
              <w:t>Data to be collected</w:t>
            </w:r>
          </w:p>
        </w:tc>
        <w:tc>
          <w:tcPr>
            <w:tcW w:w="1620" w:type="dxa"/>
            <w:tcBorders>
              <w:top w:val="single" w:sz="8" w:space="0" w:color="666666"/>
              <w:left w:val="nil"/>
              <w:bottom w:val="single" w:sz="8" w:space="0" w:color="666666"/>
              <w:right w:val="single" w:sz="8" w:space="0" w:color="666666"/>
            </w:tcBorders>
            <w:shd w:val="clear" w:color="auto" w:fill="DEDEDE"/>
            <w:tcMar>
              <w:top w:w="100" w:type="dxa"/>
              <w:left w:w="100" w:type="dxa"/>
              <w:bottom w:w="100" w:type="dxa"/>
              <w:right w:w="100" w:type="dxa"/>
            </w:tcMar>
          </w:tcPr>
          <w:p w14:paraId="0000006D"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center"/>
              <w:rPr>
                <w:b/>
                <w:sz w:val="24"/>
                <w:szCs w:val="24"/>
              </w:rPr>
            </w:pPr>
            <w:r w:rsidRPr="00E36F76">
              <w:rPr>
                <w:b/>
                <w:sz w:val="24"/>
                <w:szCs w:val="24"/>
              </w:rPr>
              <w:t>Data collection method</w:t>
            </w:r>
          </w:p>
        </w:tc>
        <w:tc>
          <w:tcPr>
            <w:tcW w:w="1350" w:type="dxa"/>
            <w:tcBorders>
              <w:top w:val="single" w:sz="8" w:space="0" w:color="666666"/>
              <w:left w:val="nil"/>
              <w:bottom w:val="single" w:sz="8" w:space="0" w:color="666666"/>
              <w:right w:val="single" w:sz="8" w:space="0" w:color="666666"/>
            </w:tcBorders>
            <w:shd w:val="clear" w:color="auto" w:fill="DEDEDE"/>
            <w:tcMar>
              <w:top w:w="100" w:type="dxa"/>
              <w:left w:w="100" w:type="dxa"/>
              <w:bottom w:w="100" w:type="dxa"/>
              <w:right w:w="100" w:type="dxa"/>
            </w:tcMar>
          </w:tcPr>
          <w:p w14:paraId="0000006E"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center"/>
              <w:rPr>
                <w:b/>
                <w:sz w:val="24"/>
                <w:szCs w:val="24"/>
              </w:rPr>
            </w:pPr>
            <w:r w:rsidRPr="00E36F76">
              <w:rPr>
                <w:b/>
                <w:sz w:val="24"/>
                <w:szCs w:val="24"/>
              </w:rPr>
              <w:t>Evaluation</w:t>
            </w:r>
          </w:p>
        </w:tc>
        <w:tc>
          <w:tcPr>
            <w:tcW w:w="1620" w:type="dxa"/>
            <w:tcBorders>
              <w:top w:val="single" w:sz="8" w:space="0" w:color="666666"/>
              <w:left w:val="nil"/>
              <w:bottom w:val="single" w:sz="8" w:space="0" w:color="666666"/>
              <w:right w:val="single" w:sz="8" w:space="0" w:color="666666"/>
            </w:tcBorders>
            <w:shd w:val="clear" w:color="auto" w:fill="DEDEDE"/>
            <w:tcMar>
              <w:top w:w="100" w:type="dxa"/>
              <w:left w:w="100" w:type="dxa"/>
              <w:bottom w:w="100" w:type="dxa"/>
              <w:right w:w="100" w:type="dxa"/>
            </w:tcMar>
          </w:tcPr>
          <w:p w14:paraId="0000006F"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center"/>
              <w:rPr>
                <w:b/>
                <w:sz w:val="24"/>
                <w:szCs w:val="24"/>
              </w:rPr>
            </w:pPr>
            <w:r w:rsidRPr="00E36F76">
              <w:rPr>
                <w:b/>
                <w:sz w:val="24"/>
                <w:szCs w:val="24"/>
              </w:rPr>
              <w:t>Organization primarily responsible for data collection (please check as many as apply)</w:t>
            </w:r>
          </w:p>
        </w:tc>
      </w:tr>
      <w:tr w:rsidR="00E36F76" w:rsidRPr="00E36F76" w14:paraId="72311500" w14:textId="77777777" w:rsidTr="0035025E">
        <w:tc>
          <w:tcPr>
            <w:tcW w:w="1248" w:type="dxa"/>
            <w:tcBorders>
              <w:top w:val="nil"/>
              <w:left w:val="single" w:sz="8" w:space="0" w:color="666666"/>
              <w:bottom w:val="single" w:sz="8" w:space="0" w:color="666666"/>
              <w:right w:val="single" w:sz="8" w:space="0" w:color="666666"/>
            </w:tcBorders>
            <w:shd w:val="clear" w:color="auto" w:fill="FFFFFF"/>
            <w:tcMar>
              <w:top w:w="100" w:type="dxa"/>
              <w:left w:w="100" w:type="dxa"/>
              <w:bottom w:w="100" w:type="dxa"/>
              <w:right w:w="100" w:type="dxa"/>
            </w:tcMar>
          </w:tcPr>
          <w:p w14:paraId="00000070" w14:textId="20981F08" w:rsidR="00C72790" w:rsidRPr="00E36F76" w:rsidRDefault="000901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Pr>
                <w:i/>
                <w:sz w:val="24"/>
                <w:szCs w:val="24"/>
              </w:rPr>
              <w:t>Reviewed a</w:t>
            </w:r>
            <w:r w:rsidR="00221A84">
              <w:rPr>
                <w:i/>
                <w:sz w:val="24"/>
                <w:szCs w:val="24"/>
              </w:rPr>
              <w:t>nnually t</w:t>
            </w:r>
            <w:r w:rsidR="00DA2064" w:rsidRPr="00E36F76">
              <w:rPr>
                <w:i/>
                <w:sz w:val="24"/>
                <w:szCs w:val="24"/>
              </w:rPr>
              <w:t>hroughout 3-year period</w:t>
            </w:r>
          </w:p>
        </w:tc>
        <w:tc>
          <w:tcPr>
            <w:tcW w:w="2340" w:type="dxa"/>
            <w:tcBorders>
              <w:top w:val="nil"/>
              <w:left w:val="nil"/>
              <w:bottom w:val="single" w:sz="8" w:space="0" w:color="666666"/>
              <w:right w:val="single" w:sz="8" w:space="0" w:color="666666"/>
            </w:tcBorders>
            <w:shd w:val="clear" w:color="auto" w:fill="FFFFFF"/>
            <w:tcMar>
              <w:top w:w="120" w:type="dxa"/>
              <w:left w:w="120" w:type="dxa"/>
              <w:bottom w:w="120" w:type="dxa"/>
              <w:right w:w="120" w:type="dxa"/>
            </w:tcMar>
          </w:tcPr>
          <w:p w14:paraId="00000071"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Goal 1: People with disabilities receive effective and quality IL services leading to greater independence.</w:t>
            </w:r>
          </w:p>
        </w:tc>
        <w:tc>
          <w:tcPr>
            <w:tcW w:w="3780" w:type="dxa"/>
            <w:tcBorders>
              <w:top w:val="nil"/>
              <w:left w:val="nil"/>
              <w:bottom w:val="single" w:sz="8" w:space="0" w:color="666666"/>
              <w:right w:val="single" w:sz="8" w:space="0" w:color="666666"/>
            </w:tcBorders>
            <w:shd w:val="clear" w:color="auto" w:fill="FFFFFF"/>
            <w:tcMar>
              <w:top w:w="120" w:type="dxa"/>
              <w:left w:w="120" w:type="dxa"/>
              <w:bottom w:w="120" w:type="dxa"/>
              <w:right w:w="120" w:type="dxa"/>
            </w:tcMar>
          </w:tcPr>
          <w:p w14:paraId="00000072"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Objective 1.1: Statewide, Utah’s six CILs will provide IL services to a minimum of 20 percent new individuals.</w:t>
            </w:r>
          </w:p>
          <w:p w14:paraId="00000073" w14:textId="54E55ABF" w:rsidR="00C72790" w:rsidRPr="00E36F76" w:rsidRDefault="0077161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Pr>
                <w:sz w:val="24"/>
                <w:szCs w:val="24"/>
              </w:rPr>
              <w:t xml:space="preserve">Potential </w:t>
            </w:r>
            <w:r w:rsidR="00DA2064" w:rsidRPr="00E36F76">
              <w:rPr>
                <w:sz w:val="24"/>
                <w:szCs w:val="24"/>
              </w:rPr>
              <w:t>Activities:</w:t>
            </w:r>
          </w:p>
          <w:p w14:paraId="00000074"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The CILs will provide outreach and IL services in their individual regions based on community and individual needs and available resources.</w:t>
            </w:r>
          </w:p>
          <w:p w14:paraId="00000075"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The CIL’s 704 reports, compiled by the DSE/USILC each year, will be used to measure at least 20 percent of individuals served on a statewide basis are new consumers. This will be determined by comparing the number of Consumer Service Records that are opened for new individuals, to the total number of Consumer Service Records recorded on the 704 Report.</w:t>
            </w:r>
          </w:p>
        </w:tc>
        <w:tc>
          <w:tcPr>
            <w:tcW w:w="189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76"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sidRPr="00E36F76">
              <w:rPr>
                <w:i/>
                <w:sz w:val="24"/>
                <w:szCs w:val="24"/>
              </w:rPr>
              <w:t>New Consumers at each CIL</w:t>
            </w:r>
          </w:p>
        </w:tc>
        <w:tc>
          <w:tcPr>
            <w:tcW w:w="162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77"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sidRPr="00E36F76">
              <w:rPr>
                <w:i/>
                <w:sz w:val="24"/>
                <w:szCs w:val="24"/>
              </w:rPr>
              <w:t>CILSuite via CIL’s in PPR</w:t>
            </w:r>
          </w:p>
        </w:tc>
        <w:tc>
          <w:tcPr>
            <w:tcW w:w="135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78"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20% new</w:t>
            </w:r>
          </w:p>
        </w:tc>
        <w:tc>
          <w:tcPr>
            <w:tcW w:w="162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7A" w14:textId="59382276"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2"/>
                <w:szCs w:val="22"/>
              </w:rPr>
            </w:pPr>
            <w:r w:rsidRPr="00E36F76">
              <w:rPr>
                <w:rFonts w:eastAsia="Courier New"/>
                <w:sz w:val="24"/>
                <w:szCs w:val="24"/>
              </w:rPr>
              <w:t>o</w:t>
            </w:r>
            <w:r w:rsidRPr="00E36F76">
              <w:rPr>
                <w:sz w:val="14"/>
                <w:szCs w:val="14"/>
              </w:rPr>
              <w:t xml:space="preserve">   </w:t>
            </w:r>
            <w:r w:rsidRPr="00E36F76">
              <w:rPr>
                <w:i/>
                <w:sz w:val="24"/>
                <w:szCs w:val="24"/>
              </w:rPr>
              <w:t>CIL</w:t>
            </w:r>
            <w:r w:rsidR="00B87798">
              <w:rPr>
                <w:i/>
                <w:sz w:val="24"/>
                <w:szCs w:val="24"/>
              </w:rPr>
              <w:t>s</w:t>
            </w:r>
            <w:r w:rsidRPr="00E36F76">
              <w:rPr>
                <w:sz w:val="22"/>
                <w:szCs w:val="22"/>
              </w:rPr>
              <w:t xml:space="preserve"> </w:t>
            </w:r>
          </w:p>
        </w:tc>
      </w:tr>
      <w:tr w:rsidR="00E36F76" w:rsidRPr="00E36F76" w14:paraId="5FFF9609" w14:textId="77777777" w:rsidTr="0035025E">
        <w:tc>
          <w:tcPr>
            <w:tcW w:w="1248" w:type="dxa"/>
            <w:tcBorders>
              <w:top w:val="nil"/>
              <w:left w:val="single" w:sz="8" w:space="0" w:color="666666"/>
              <w:bottom w:val="single" w:sz="8" w:space="0" w:color="666666"/>
              <w:right w:val="single" w:sz="8" w:space="0" w:color="666666"/>
            </w:tcBorders>
            <w:shd w:val="clear" w:color="auto" w:fill="FFFFFF"/>
            <w:tcMar>
              <w:top w:w="100" w:type="dxa"/>
              <w:left w:w="100" w:type="dxa"/>
              <w:bottom w:w="100" w:type="dxa"/>
              <w:right w:w="100" w:type="dxa"/>
            </w:tcMar>
          </w:tcPr>
          <w:p w14:paraId="0000007B" w14:textId="598F016D" w:rsidR="00C72790" w:rsidRPr="00E36F76" w:rsidRDefault="00221A8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Pr>
                <w:i/>
                <w:sz w:val="24"/>
                <w:szCs w:val="24"/>
              </w:rPr>
              <w:t>Reviewed annually t</w:t>
            </w:r>
            <w:r w:rsidRPr="00E36F76">
              <w:rPr>
                <w:i/>
                <w:sz w:val="24"/>
                <w:szCs w:val="24"/>
              </w:rPr>
              <w:t>hroughout 3-year period</w:t>
            </w:r>
          </w:p>
        </w:tc>
        <w:tc>
          <w:tcPr>
            <w:tcW w:w="2340" w:type="dxa"/>
            <w:tcBorders>
              <w:top w:val="nil"/>
              <w:left w:val="nil"/>
              <w:bottom w:val="single" w:sz="8" w:space="0" w:color="666666"/>
              <w:right w:val="single" w:sz="8" w:space="0" w:color="666666"/>
            </w:tcBorders>
            <w:shd w:val="clear" w:color="auto" w:fill="FFFFFF"/>
            <w:tcMar>
              <w:top w:w="120" w:type="dxa"/>
              <w:left w:w="120" w:type="dxa"/>
              <w:bottom w:w="120" w:type="dxa"/>
              <w:right w:w="120" w:type="dxa"/>
            </w:tcMar>
          </w:tcPr>
          <w:p w14:paraId="0000007C"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Goal 1: People with disabilities receive effective and quality IL services leading to greater independence.</w:t>
            </w:r>
          </w:p>
        </w:tc>
        <w:tc>
          <w:tcPr>
            <w:tcW w:w="3780" w:type="dxa"/>
            <w:tcBorders>
              <w:top w:val="nil"/>
              <w:left w:val="nil"/>
              <w:bottom w:val="single" w:sz="8" w:space="0" w:color="666666"/>
              <w:right w:val="single" w:sz="8" w:space="0" w:color="666666"/>
            </w:tcBorders>
            <w:shd w:val="clear" w:color="auto" w:fill="FFFFFF"/>
            <w:tcMar>
              <w:top w:w="120" w:type="dxa"/>
              <w:left w:w="120" w:type="dxa"/>
              <w:bottom w:w="120" w:type="dxa"/>
              <w:right w:w="120" w:type="dxa"/>
            </w:tcMar>
          </w:tcPr>
          <w:p w14:paraId="0000007D"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Objective 1.2 The CILs will provide IL services for people with significant disabilities that facilitate achievement of their independent living goals.</w:t>
            </w:r>
          </w:p>
          <w:p w14:paraId="0000007E" w14:textId="73ED5B98" w:rsidR="00C72790" w:rsidRPr="00E36F76" w:rsidRDefault="00100B7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Pr>
                <w:sz w:val="24"/>
                <w:szCs w:val="24"/>
              </w:rPr>
              <w:t xml:space="preserve">Potential </w:t>
            </w:r>
            <w:r w:rsidR="00DA2064" w:rsidRPr="00E36F76">
              <w:rPr>
                <w:sz w:val="24"/>
                <w:szCs w:val="24"/>
              </w:rPr>
              <w:t>Activities:</w:t>
            </w:r>
          </w:p>
          <w:p w14:paraId="0000007F"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The six CILs will provide, at a minimum, the five basic core services required by law. Utah CILs will provide services in a manner consistent with the local community needs. Services to achieve individual independent living goals are:</w:t>
            </w:r>
          </w:p>
          <w:p w14:paraId="00000080"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Information and referral: All six CILs have well established programs to provide information and referral to individuals requesting such for disability issues and services. These services include local, statewide, and national information.</w:t>
            </w:r>
          </w:p>
          <w:p w14:paraId="00000081"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Peer Support: CILs have programs where staff, volunteers, or others with disabilities serve as role models to consumers based on their individual needs.</w:t>
            </w:r>
          </w:p>
          <w:p w14:paraId="00000082"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Independent Living Skills Training: Each CIL has programs to provide the training needed for individual consumers to achieve or increase their level of independence.</w:t>
            </w:r>
          </w:p>
          <w:p w14:paraId="00000083"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Individual and Systems Advocacy: In addition to community and state level advocacy, all CILs provide individual advocacy programs to meet their consumer’s needs (as defined in 34 CFR 364.4).</w:t>
            </w:r>
          </w:p>
          <w:p w14:paraId="00000084"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Transition: CILs provide services that facilitate transition from nursing homes and other institutions to the community, provide assistance to those at risk of entering institutions, and facilitate transition of youth to postsecondary life.</w:t>
            </w:r>
          </w:p>
          <w:p w14:paraId="00000085"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Additional Services:</w:t>
            </w:r>
          </w:p>
          <w:p w14:paraId="00000086"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Assistive Technology: Each Center provides assistive technology services that include evaluation, acquiring or loaning equipment, and training and follow up services. Level and scope of AT services provided in each Center depends upon availability of community- based services and state funding.</w:t>
            </w:r>
          </w:p>
          <w:p w14:paraId="00000087"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These services will be measured through outcomes identified in the contract between the DSE and the CILs and as documented in the 704 on an annual basis.</w:t>
            </w:r>
          </w:p>
        </w:tc>
        <w:tc>
          <w:tcPr>
            <w:tcW w:w="189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88"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sidRPr="00E36F76">
              <w:rPr>
                <w:i/>
                <w:sz w:val="24"/>
                <w:szCs w:val="24"/>
              </w:rPr>
              <w:t xml:space="preserve">PPR  </w:t>
            </w:r>
          </w:p>
        </w:tc>
        <w:tc>
          <w:tcPr>
            <w:tcW w:w="162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89" w14:textId="5BF4CC68"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sidRPr="00E36F76">
              <w:rPr>
                <w:i/>
                <w:sz w:val="24"/>
                <w:szCs w:val="24"/>
              </w:rPr>
              <w:t xml:space="preserve">CILSuite, class tracking, </w:t>
            </w:r>
            <w:r w:rsidR="00E9161E" w:rsidRPr="00E36F76">
              <w:rPr>
                <w:i/>
                <w:sz w:val="24"/>
                <w:szCs w:val="24"/>
              </w:rPr>
              <w:t>and PPR</w:t>
            </w:r>
          </w:p>
        </w:tc>
        <w:tc>
          <w:tcPr>
            <w:tcW w:w="135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8A" w14:textId="5E369667" w:rsidR="00C72790" w:rsidRPr="0035025E" w:rsidRDefault="00065866">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iCs/>
                <w:sz w:val="24"/>
                <w:szCs w:val="24"/>
              </w:rPr>
            </w:pPr>
            <w:r w:rsidRPr="0035025E">
              <w:rPr>
                <w:i/>
                <w:iCs/>
                <w:sz w:val="24"/>
                <w:szCs w:val="24"/>
              </w:rPr>
              <w:t>70 percent of closed consumers, on an annual basis, will be closed due to completed goals</w:t>
            </w:r>
          </w:p>
        </w:tc>
        <w:tc>
          <w:tcPr>
            <w:tcW w:w="162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8B" w14:textId="33EDD0B1"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sidRPr="00E36F76">
              <w:rPr>
                <w:rFonts w:eastAsia="Courier New"/>
                <w:sz w:val="24"/>
                <w:szCs w:val="24"/>
              </w:rPr>
              <w:t>o</w:t>
            </w:r>
            <w:r w:rsidRPr="00E36F76">
              <w:rPr>
                <w:sz w:val="14"/>
                <w:szCs w:val="14"/>
              </w:rPr>
              <w:t xml:space="preserve">   </w:t>
            </w:r>
            <w:r w:rsidRPr="00E36F76">
              <w:rPr>
                <w:i/>
                <w:sz w:val="24"/>
                <w:szCs w:val="24"/>
              </w:rPr>
              <w:t>CIL</w:t>
            </w:r>
            <w:r w:rsidR="00B87798">
              <w:rPr>
                <w:i/>
                <w:sz w:val="24"/>
                <w:szCs w:val="24"/>
              </w:rPr>
              <w:t>s</w:t>
            </w:r>
          </w:p>
          <w:p w14:paraId="0000008C"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2"/>
                <w:szCs w:val="22"/>
              </w:rPr>
            </w:pPr>
            <w:r w:rsidRPr="00E36F76">
              <w:rPr>
                <w:sz w:val="22"/>
                <w:szCs w:val="22"/>
              </w:rPr>
              <w:t xml:space="preserve"> </w:t>
            </w:r>
          </w:p>
        </w:tc>
      </w:tr>
      <w:tr w:rsidR="00E36F76" w:rsidRPr="00E36F76" w14:paraId="6B2BCCFB" w14:textId="77777777" w:rsidTr="0035025E">
        <w:tc>
          <w:tcPr>
            <w:tcW w:w="1248" w:type="dxa"/>
            <w:tcBorders>
              <w:top w:val="nil"/>
              <w:left w:val="single" w:sz="8" w:space="0" w:color="666666"/>
              <w:bottom w:val="single" w:sz="8" w:space="0" w:color="666666"/>
              <w:right w:val="single" w:sz="8" w:space="0" w:color="666666"/>
            </w:tcBorders>
            <w:shd w:val="clear" w:color="auto" w:fill="FFFFFF"/>
            <w:tcMar>
              <w:top w:w="100" w:type="dxa"/>
              <w:left w:w="100" w:type="dxa"/>
              <w:bottom w:w="100" w:type="dxa"/>
              <w:right w:w="100" w:type="dxa"/>
            </w:tcMar>
          </w:tcPr>
          <w:p w14:paraId="0000008D" w14:textId="6F34C528" w:rsidR="00C72790" w:rsidRPr="00E36F76" w:rsidRDefault="00221A8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Pr>
                <w:i/>
                <w:sz w:val="24"/>
                <w:szCs w:val="24"/>
              </w:rPr>
              <w:t>Reviewed annually t</w:t>
            </w:r>
            <w:r w:rsidRPr="00E36F76">
              <w:rPr>
                <w:i/>
                <w:sz w:val="24"/>
                <w:szCs w:val="24"/>
              </w:rPr>
              <w:t>hroughout 3-year period</w:t>
            </w:r>
          </w:p>
        </w:tc>
        <w:tc>
          <w:tcPr>
            <w:tcW w:w="2340" w:type="dxa"/>
            <w:tcBorders>
              <w:top w:val="nil"/>
              <w:left w:val="nil"/>
              <w:bottom w:val="single" w:sz="8" w:space="0" w:color="666666"/>
              <w:right w:val="single" w:sz="8" w:space="0" w:color="666666"/>
            </w:tcBorders>
            <w:shd w:val="clear" w:color="auto" w:fill="FFFFFF"/>
            <w:tcMar>
              <w:top w:w="120" w:type="dxa"/>
              <w:left w:w="120" w:type="dxa"/>
              <w:bottom w:w="120" w:type="dxa"/>
              <w:right w:w="120" w:type="dxa"/>
            </w:tcMar>
          </w:tcPr>
          <w:p w14:paraId="0000008E"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Goal 2: People in Utah are aware of the issue’s disability presents and the value of full participation in society.</w:t>
            </w:r>
          </w:p>
        </w:tc>
        <w:tc>
          <w:tcPr>
            <w:tcW w:w="3780" w:type="dxa"/>
            <w:tcBorders>
              <w:top w:val="nil"/>
              <w:left w:val="nil"/>
              <w:bottom w:val="single" w:sz="8" w:space="0" w:color="666666"/>
              <w:right w:val="single" w:sz="8" w:space="0" w:color="666666"/>
            </w:tcBorders>
            <w:shd w:val="clear" w:color="auto" w:fill="FFFFFF"/>
            <w:tcMar>
              <w:top w:w="120" w:type="dxa"/>
              <w:left w:w="120" w:type="dxa"/>
              <w:bottom w:w="120" w:type="dxa"/>
              <w:right w:w="120" w:type="dxa"/>
            </w:tcMar>
          </w:tcPr>
          <w:p w14:paraId="0000008F"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Objective 2.1 Through outreach provided by the IL Network, people in Utah will increase their awareness of disability and disability issues.</w:t>
            </w:r>
          </w:p>
          <w:p w14:paraId="00000090" w14:textId="2C1680A0" w:rsidR="00C72790" w:rsidRPr="00E36F76" w:rsidRDefault="00100B7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Pr>
                <w:sz w:val="24"/>
                <w:szCs w:val="24"/>
              </w:rPr>
              <w:t xml:space="preserve">Potential </w:t>
            </w:r>
            <w:r w:rsidR="00DA2064" w:rsidRPr="00E36F76">
              <w:rPr>
                <w:sz w:val="24"/>
                <w:szCs w:val="24"/>
              </w:rPr>
              <w:t>Activities:</w:t>
            </w:r>
          </w:p>
          <w:p w14:paraId="00000091"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The IL Network will provide information on disability issues to individuals, a variety of community organizations and agencies, and through increased use of social media.</w:t>
            </w:r>
          </w:p>
        </w:tc>
        <w:tc>
          <w:tcPr>
            <w:tcW w:w="189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92"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sidRPr="00E36F76">
              <w:rPr>
                <w:i/>
                <w:sz w:val="24"/>
                <w:szCs w:val="24"/>
              </w:rPr>
              <w:t>IL Network will track outreach activities</w:t>
            </w:r>
          </w:p>
        </w:tc>
        <w:tc>
          <w:tcPr>
            <w:tcW w:w="162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93" w14:textId="5952A3D2"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sidRPr="00E36F76">
              <w:rPr>
                <w:i/>
                <w:sz w:val="24"/>
                <w:szCs w:val="24"/>
              </w:rPr>
              <w:t xml:space="preserve">CILSuite, outreach reports, </w:t>
            </w:r>
            <w:r w:rsidR="000C7A5D" w:rsidRPr="00E36F76">
              <w:rPr>
                <w:i/>
                <w:sz w:val="24"/>
                <w:szCs w:val="24"/>
              </w:rPr>
              <w:t>and PPR</w:t>
            </w:r>
          </w:p>
        </w:tc>
        <w:tc>
          <w:tcPr>
            <w:tcW w:w="135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94" w14:textId="52312A66"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sidRPr="00E36F76">
              <w:rPr>
                <w:i/>
                <w:sz w:val="24"/>
                <w:szCs w:val="24"/>
              </w:rPr>
              <w:t>Survey of random sample of individuals</w:t>
            </w:r>
            <w:r w:rsidR="00067A67">
              <w:rPr>
                <w:i/>
                <w:sz w:val="24"/>
                <w:szCs w:val="24"/>
              </w:rPr>
              <w:t xml:space="preserve"> </w:t>
            </w:r>
            <w:r w:rsidR="000C7A5D">
              <w:rPr>
                <w:i/>
                <w:sz w:val="24"/>
                <w:szCs w:val="24"/>
              </w:rPr>
              <w:t>annually.</w:t>
            </w:r>
          </w:p>
        </w:tc>
        <w:tc>
          <w:tcPr>
            <w:tcW w:w="162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95" w14:textId="44636385"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sidRPr="00E36F76">
              <w:rPr>
                <w:rFonts w:eastAsia="Courier New"/>
                <w:sz w:val="24"/>
                <w:szCs w:val="24"/>
              </w:rPr>
              <w:t>o</w:t>
            </w:r>
            <w:r w:rsidRPr="00E36F76">
              <w:rPr>
                <w:sz w:val="14"/>
                <w:szCs w:val="14"/>
              </w:rPr>
              <w:t xml:space="preserve">   </w:t>
            </w:r>
            <w:r w:rsidRPr="00E36F76">
              <w:rPr>
                <w:i/>
                <w:sz w:val="24"/>
                <w:szCs w:val="24"/>
              </w:rPr>
              <w:t>CIL</w:t>
            </w:r>
            <w:r w:rsidR="00B87798">
              <w:rPr>
                <w:i/>
                <w:sz w:val="24"/>
                <w:szCs w:val="24"/>
              </w:rPr>
              <w:t>s</w:t>
            </w:r>
          </w:p>
          <w:p w14:paraId="00000096"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sidRPr="00E36F76">
              <w:rPr>
                <w:rFonts w:eastAsia="Courier New"/>
                <w:sz w:val="24"/>
                <w:szCs w:val="24"/>
              </w:rPr>
              <w:t>o</w:t>
            </w:r>
            <w:r w:rsidRPr="00E36F76">
              <w:rPr>
                <w:sz w:val="14"/>
                <w:szCs w:val="14"/>
              </w:rPr>
              <w:t xml:space="preserve">   </w:t>
            </w:r>
            <w:r w:rsidRPr="00E36F76">
              <w:rPr>
                <w:i/>
                <w:sz w:val="24"/>
                <w:szCs w:val="24"/>
              </w:rPr>
              <w:t>DSE</w:t>
            </w:r>
          </w:p>
          <w:p w14:paraId="00000097"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sidRPr="00E36F76">
              <w:rPr>
                <w:rFonts w:eastAsia="Courier New"/>
                <w:sz w:val="24"/>
                <w:szCs w:val="24"/>
              </w:rPr>
              <w:t>o</w:t>
            </w:r>
            <w:r w:rsidRPr="00E36F76">
              <w:rPr>
                <w:sz w:val="14"/>
                <w:szCs w:val="14"/>
              </w:rPr>
              <w:t xml:space="preserve">   </w:t>
            </w:r>
            <w:r w:rsidRPr="00E36F76">
              <w:rPr>
                <w:i/>
                <w:sz w:val="24"/>
                <w:szCs w:val="24"/>
              </w:rPr>
              <w:t>USILC</w:t>
            </w:r>
          </w:p>
        </w:tc>
      </w:tr>
      <w:tr w:rsidR="00E36F76" w:rsidRPr="00E36F76" w14:paraId="0A63A0BD" w14:textId="77777777" w:rsidTr="0035025E">
        <w:tc>
          <w:tcPr>
            <w:tcW w:w="1248" w:type="dxa"/>
            <w:tcBorders>
              <w:top w:val="nil"/>
              <w:left w:val="single" w:sz="8" w:space="0" w:color="666666"/>
              <w:bottom w:val="single" w:sz="8" w:space="0" w:color="666666"/>
              <w:right w:val="single" w:sz="8" w:space="0" w:color="666666"/>
            </w:tcBorders>
            <w:shd w:val="clear" w:color="auto" w:fill="FFFFFF"/>
            <w:tcMar>
              <w:top w:w="100" w:type="dxa"/>
              <w:left w:w="100" w:type="dxa"/>
              <w:bottom w:w="100" w:type="dxa"/>
              <w:right w:w="100" w:type="dxa"/>
            </w:tcMar>
          </w:tcPr>
          <w:p w14:paraId="00000098" w14:textId="567C8445" w:rsidR="00C72790" w:rsidRPr="00E36F76" w:rsidRDefault="00221A8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Pr>
                <w:i/>
                <w:sz w:val="24"/>
                <w:szCs w:val="24"/>
              </w:rPr>
              <w:t>Reviewed annually t</w:t>
            </w:r>
            <w:r w:rsidRPr="00E36F76">
              <w:rPr>
                <w:i/>
                <w:sz w:val="24"/>
                <w:szCs w:val="24"/>
              </w:rPr>
              <w:t>hroughout 3-year period</w:t>
            </w:r>
          </w:p>
        </w:tc>
        <w:tc>
          <w:tcPr>
            <w:tcW w:w="2340" w:type="dxa"/>
            <w:tcBorders>
              <w:top w:val="nil"/>
              <w:left w:val="nil"/>
              <w:bottom w:val="single" w:sz="8" w:space="0" w:color="666666"/>
              <w:right w:val="single" w:sz="8" w:space="0" w:color="666666"/>
            </w:tcBorders>
            <w:shd w:val="clear" w:color="auto" w:fill="FFFFFF"/>
            <w:tcMar>
              <w:top w:w="120" w:type="dxa"/>
              <w:left w:w="120" w:type="dxa"/>
              <w:bottom w:w="120" w:type="dxa"/>
              <w:right w:w="120" w:type="dxa"/>
            </w:tcMar>
          </w:tcPr>
          <w:p w14:paraId="00000099"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Goal 2: People in Utah are aware of the issue’s disability presents and the value of full participation in society.</w:t>
            </w:r>
          </w:p>
        </w:tc>
        <w:tc>
          <w:tcPr>
            <w:tcW w:w="3780" w:type="dxa"/>
            <w:tcBorders>
              <w:top w:val="nil"/>
              <w:left w:val="nil"/>
              <w:bottom w:val="single" w:sz="8" w:space="0" w:color="666666"/>
              <w:right w:val="single" w:sz="8" w:space="0" w:color="666666"/>
            </w:tcBorders>
            <w:shd w:val="clear" w:color="auto" w:fill="FFFFFF"/>
            <w:tcMar>
              <w:top w:w="120" w:type="dxa"/>
              <w:left w:w="120" w:type="dxa"/>
              <w:bottom w:w="120" w:type="dxa"/>
              <w:right w:w="120" w:type="dxa"/>
            </w:tcMar>
          </w:tcPr>
          <w:p w14:paraId="0000009A"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Objective 2.2 People with disabilities have opportunities to participate in community activities.</w:t>
            </w:r>
          </w:p>
          <w:p w14:paraId="0000009B" w14:textId="02AD044E" w:rsidR="00C72790" w:rsidRPr="00E36F76" w:rsidRDefault="00100B7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Pr>
                <w:sz w:val="24"/>
                <w:szCs w:val="24"/>
              </w:rPr>
              <w:t xml:space="preserve">Potential </w:t>
            </w:r>
            <w:r w:rsidR="00DA2064" w:rsidRPr="00E36F76">
              <w:rPr>
                <w:sz w:val="24"/>
                <w:szCs w:val="24"/>
              </w:rPr>
              <w:t>Activities:</w:t>
            </w:r>
          </w:p>
          <w:p w14:paraId="0000009C" w14:textId="01EB24E9"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 xml:space="preserve">The CILs will provide specific services and activities as directed by consumer needs. USILC will support the IL Network and community activities promoting the participation of people with disabilities. </w:t>
            </w:r>
          </w:p>
        </w:tc>
        <w:tc>
          <w:tcPr>
            <w:tcW w:w="189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9D"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sidRPr="00E36F76">
              <w:rPr>
                <w:i/>
                <w:sz w:val="24"/>
                <w:szCs w:val="24"/>
              </w:rPr>
              <w:t>IL Network will track community activities</w:t>
            </w:r>
          </w:p>
        </w:tc>
        <w:tc>
          <w:tcPr>
            <w:tcW w:w="162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9E" w14:textId="43345F33"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sidRPr="00E36F76">
              <w:rPr>
                <w:i/>
                <w:sz w:val="24"/>
                <w:szCs w:val="24"/>
              </w:rPr>
              <w:t xml:space="preserve">CILSuite, outreach reports, </w:t>
            </w:r>
            <w:r w:rsidR="000C7A5D" w:rsidRPr="00E36F76">
              <w:rPr>
                <w:i/>
                <w:sz w:val="24"/>
                <w:szCs w:val="24"/>
              </w:rPr>
              <w:t>and PPR</w:t>
            </w:r>
          </w:p>
        </w:tc>
        <w:tc>
          <w:tcPr>
            <w:tcW w:w="135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9F" w14:textId="6AABDC8D"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sidRPr="00E36F76">
              <w:rPr>
                <w:i/>
                <w:sz w:val="24"/>
                <w:szCs w:val="24"/>
              </w:rPr>
              <w:t>Survey of random sample of people with disabilities</w:t>
            </w:r>
            <w:r w:rsidR="00067A67">
              <w:rPr>
                <w:i/>
                <w:sz w:val="24"/>
                <w:szCs w:val="24"/>
              </w:rPr>
              <w:t xml:space="preserve"> annually</w:t>
            </w:r>
            <w:r w:rsidRPr="00E36F76">
              <w:rPr>
                <w:i/>
                <w:sz w:val="24"/>
                <w:szCs w:val="24"/>
              </w:rPr>
              <w:t>.</w:t>
            </w:r>
          </w:p>
        </w:tc>
        <w:tc>
          <w:tcPr>
            <w:tcW w:w="162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A1" w14:textId="7D20F490"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sidRPr="00E36F76">
              <w:rPr>
                <w:rFonts w:eastAsia="Courier New"/>
                <w:sz w:val="24"/>
                <w:szCs w:val="24"/>
              </w:rPr>
              <w:t>o</w:t>
            </w:r>
            <w:r w:rsidRPr="00E36F76">
              <w:rPr>
                <w:sz w:val="14"/>
                <w:szCs w:val="14"/>
              </w:rPr>
              <w:t xml:space="preserve">   </w:t>
            </w:r>
            <w:r w:rsidRPr="00E36F76">
              <w:rPr>
                <w:i/>
                <w:sz w:val="24"/>
                <w:szCs w:val="24"/>
              </w:rPr>
              <w:t>CIL</w:t>
            </w:r>
            <w:r w:rsidR="00B87798">
              <w:rPr>
                <w:i/>
                <w:sz w:val="24"/>
                <w:szCs w:val="24"/>
              </w:rPr>
              <w:t>s</w:t>
            </w:r>
          </w:p>
          <w:p w14:paraId="000000A2"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sidRPr="00E36F76">
              <w:rPr>
                <w:rFonts w:eastAsia="Courier New"/>
                <w:sz w:val="24"/>
                <w:szCs w:val="24"/>
              </w:rPr>
              <w:t>o</w:t>
            </w:r>
            <w:r w:rsidRPr="00E36F76">
              <w:rPr>
                <w:sz w:val="14"/>
                <w:szCs w:val="14"/>
              </w:rPr>
              <w:t xml:space="preserve">   </w:t>
            </w:r>
            <w:r w:rsidRPr="00E36F76">
              <w:rPr>
                <w:i/>
                <w:sz w:val="24"/>
                <w:szCs w:val="24"/>
              </w:rPr>
              <w:t>USILC</w:t>
            </w:r>
          </w:p>
        </w:tc>
      </w:tr>
      <w:tr w:rsidR="00E36F76" w:rsidRPr="00E36F76" w14:paraId="2B1A2756" w14:textId="77777777" w:rsidTr="0035025E">
        <w:tc>
          <w:tcPr>
            <w:tcW w:w="1248" w:type="dxa"/>
            <w:tcBorders>
              <w:top w:val="nil"/>
              <w:left w:val="single" w:sz="8" w:space="0" w:color="666666"/>
              <w:bottom w:val="single" w:sz="8" w:space="0" w:color="666666"/>
              <w:right w:val="single" w:sz="8" w:space="0" w:color="666666"/>
            </w:tcBorders>
            <w:shd w:val="clear" w:color="auto" w:fill="FFFFFF"/>
            <w:tcMar>
              <w:top w:w="100" w:type="dxa"/>
              <w:left w:w="100" w:type="dxa"/>
              <w:bottom w:w="100" w:type="dxa"/>
              <w:right w:w="100" w:type="dxa"/>
            </w:tcMar>
          </w:tcPr>
          <w:p w14:paraId="000000A3" w14:textId="097EFF48" w:rsidR="00C72790" w:rsidRPr="00E36F76" w:rsidRDefault="00221A8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Pr>
                <w:i/>
                <w:sz w:val="24"/>
                <w:szCs w:val="24"/>
              </w:rPr>
              <w:t>Reviewed annually t</w:t>
            </w:r>
            <w:r w:rsidRPr="00E36F76">
              <w:rPr>
                <w:i/>
                <w:sz w:val="24"/>
                <w:szCs w:val="24"/>
              </w:rPr>
              <w:t>hroughout 3-year period</w:t>
            </w:r>
          </w:p>
        </w:tc>
        <w:tc>
          <w:tcPr>
            <w:tcW w:w="2340" w:type="dxa"/>
            <w:tcBorders>
              <w:top w:val="nil"/>
              <w:left w:val="nil"/>
              <w:bottom w:val="single" w:sz="8" w:space="0" w:color="666666"/>
              <w:right w:val="single" w:sz="8" w:space="0" w:color="666666"/>
            </w:tcBorders>
            <w:shd w:val="clear" w:color="auto" w:fill="FFFFFF"/>
            <w:tcMar>
              <w:top w:w="120" w:type="dxa"/>
              <w:left w:w="120" w:type="dxa"/>
              <w:bottom w:w="120" w:type="dxa"/>
              <w:right w:w="120" w:type="dxa"/>
            </w:tcMar>
          </w:tcPr>
          <w:p w14:paraId="000000A4"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Goal 2: People in Utah are aware of the issue’s disability presents and the value of full participation in society.</w:t>
            </w:r>
          </w:p>
        </w:tc>
        <w:tc>
          <w:tcPr>
            <w:tcW w:w="3780" w:type="dxa"/>
            <w:tcBorders>
              <w:top w:val="nil"/>
              <w:left w:val="nil"/>
              <w:bottom w:val="single" w:sz="8" w:space="0" w:color="666666"/>
              <w:right w:val="single" w:sz="8" w:space="0" w:color="666666"/>
            </w:tcBorders>
            <w:shd w:val="clear" w:color="auto" w:fill="FFFFFF"/>
            <w:tcMar>
              <w:top w:w="120" w:type="dxa"/>
              <w:left w:w="120" w:type="dxa"/>
              <w:bottom w:w="120" w:type="dxa"/>
              <w:right w:w="120" w:type="dxa"/>
            </w:tcMar>
          </w:tcPr>
          <w:p w14:paraId="000000A5"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Objective 2.3 Develop strategies to enhance accessible and affordable housing and transportation options.</w:t>
            </w:r>
          </w:p>
          <w:p w14:paraId="000000A6" w14:textId="72EE10B2" w:rsidR="00C72790" w:rsidRPr="00E36F76" w:rsidRDefault="00100B7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Pr>
                <w:sz w:val="24"/>
                <w:szCs w:val="24"/>
              </w:rPr>
              <w:t xml:space="preserve">Potential </w:t>
            </w:r>
            <w:r w:rsidR="00DA2064" w:rsidRPr="00E36F76">
              <w:rPr>
                <w:sz w:val="24"/>
                <w:szCs w:val="24"/>
              </w:rPr>
              <w:t>Activities:</w:t>
            </w:r>
          </w:p>
          <w:p w14:paraId="000000A7"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Identify and participate in current housing and transportation planning activities, to increase awareness and provide education regarding the needs of individuals with disabilities.</w:t>
            </w:r>
          </w:p>
        </w:tc>
        <w:tc>
          <w:tcPr>
            <w:tcW w:w="189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A8"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 xml:space="preserve">Number of accessible affordable housing, monitor waiting lists, evaluate future needs for accessible affordable housing. Track the numbers of transportation options for people with disabilities, evaluates the satisfaction of transportation options for people with disabilities, and identify future needs for transportation for people with disabilities. IL Network will track housing and transportation serves, goals, outreach, education and awareness activities.    </w:t>
            </w:r>
          </w:p>
        </w:tc>
        <w:tc>
          <w:tcPr>
            <w:tcW w:w="162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A9" w14:textId="681410F8"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sidRPr="00E36F76">
              <w:rPr>
                <w:i/>
                <w:sz w:val="24"/>
                <w:szCs w:val="24"/>
              </w:rPr>
              <w:t>Survey of random sample of individuals with disabilities. CILSuite, class tracking, and PPR. General community reports.</w:t>
            </w:r>
          </w:p>
        </w:tc>
        <w:tc>
          <w:tcPr>
            <w:tcW w:w="135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AA" w14:textId="64DBF38D" w:rsidR="00C72790" w:rsidRPr="0052389C" w:rsidRDefault="0052529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iCs/>
                <w:sz w:val="24"/>
                <w:szCs w:val="24"/>
              </w:rPr>
            </w:pPr>
            <w:r w:rsidRPr="0052389C">
              <w:rPr>
                <w:i/>
                <w:iCs/>
                <w:sz w:val="24"/>
                <w:szCs w:val="24"/>
              </w:rPr>
              <w:t>USILC and each CILs will attend local housing and transportation committees and report on activities annually.</w:t>
            </w:r>
          </w:p>
        </w:tc>
        <w:tc>
          <w:tcPr>
            <w:tcW w:w="162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AB" w14:textId="0E6B84A8"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sidRPr="00E36F76">
              <w:rPr>
                <w:rFonts w:eastAsia="Courier New"/>
                <w:sz w:val="24"/>
                <w:szCs w:val="24"/>
              </w:rPr>
              <w:t>o</w:t>
            </w:r>
            <w:r w:rsidRPr="00E36F76">
              <w:rPr>
                <w:sz w:val="14"/>
                <w:szCs w:val="14"/>
              </w:rPr>
              <w:t xml:space="preserve">   </w:t>
            </w:r>
            <w:r w:rsidRPr="00E36F76">
              <w:rPr>
                <w:i/>
                <w:sz w:val="24"/>
                <w:szCs w:val="24"/>
              </w:rPr>
              <w:t>CIL</w:t>
            </w:r>
            <w:r w:rsidR="00B87798">
              <w:rPr>
                <w:i/>
                <w:sz w:val="24"/>
                <w:szCs w:val="24"/>
              </w:rPr>
              <w:t>s</w:t>
            </w:r>
          </w:p>
          <w:p w14:paraId="000000AC"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sidRPr="00E36F76">
              <w:rPr>
                <w:rFonts w:eastAsia="Courier New"/>
                <w:sz w:val="22"/>
                <w:szCs w:val="22"/>
              </w:rPr>
              <w:t>o</w:t>
            </w:r>
            <w:r w:rsidRPr="00E36F76">
              <w:rPr>
                <w:sz w:val="14"/>
                <w:szCs w:val="14"/>
              </w:rPr>
              <w:t xml:space="preserve">   </w:t>
            </w:r>
            <w:r w:rsidRPr="00E36F76">
              <w:rPr>
                <w:i/>
                <w:sz w:val="24"/>
                <w:szCs w:val="24"/>
              </w:rPr>
              <w:t>USILC</w:t>
            </w:r>
          </w:p>
        </w:tc>
      </w:tr>
      <w:tr w:rsidR="00E36F76" w:rsidRPr="00E36F76" w14:paraId="2563DC52" w14:textId="77777777" w:rsidTr="0035025E">
        <w:tc>
          <w:tcPr>
            <w:tcW w:w="1248" w:type="dxa"/>
            <w:tcBorders>
              <w:top w:val="nil"/>
              <w:left w:val="single" w:sz="8" w:space="0" w:color="666666"/>
              <w:bottom w:val="single" w:sz="8" w:space="0" w:color="666666"/>
              <w:right w:val="single" w:sz="8" w:space="0" w:color="666666"/>
            </w:tcBorders>
            <w:shd w:val="clear" w:color="auto" w:fill="FFFFFF"/>
            <w:tcMar>
              <w:top w:w="100" w:type="dxa"/>
              <w:left w:w="100" w:type="dxa"/>
              <w:bottom w:w="100" w:type="dxa"/>
              <w:right w:w="100" w:type="dxa"/>
            </w:tcMar>
          </w:tcPr>
          <w:p w14:paraId="000000AD"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sidRPr="00E36F76">
              <w:rPr>
                <w:i/>
                <w:sz w:val="24"/>
                <w:szCs w:val="24"/>
              </w:rPr>
              <w:t xml:space="preserve"> </w:t>
            </w:r>
          </w:p>
          <w:p w14:paraId="000000AE" w14:textId="651B52EB" w:rsidR="00C72790" w:rsidRPr="00E36F76" w:rsidRDefault="00221A8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Pr>
                <w:i/>
                <w:sz w:val="24"/>
                <w:szCs w:val="24"/>
              </w:rPr>
              <w:t>Reviewed annually t</w:t>
            </w:r>
            <w:r w:rsidRPr="00E36F76">
              <w:rPr>
                <w:i/>
                <w:sz w:val="24"/>
                <w:szCs w:val="24"/>
              </w:rPr>
              <w:t>hroughout 3-year period</w:t>
            </w:r>
          </w:p>
        </w:tc>
        <w:tc>
          <w:tcPr>
            <w:tcW w:w="2340" w:type="dxa"/>
            <w:tcBorders>
              <w:top w:val="nil"/>
              <w:left w:val="nil"/>
              <w:bottom w:val="single" w:sz="8" w:space="0" w:color="666666"/>
              <w:right w:val="single" w:sz="8" w:space="0" w:color="666666"/>
            </w:tcBorders>
            <w:shd w:val="clear" w:color="auto" w:fill="FFFFFF"/>
            <w:tcMar>
              <w:top w:w="120" w:type="dxa"/>
              <w:left w:w="120" w:type="dxa"/>
              <w:bottom w:w="120" w:type="dxa"/>
              <w:right w:w="120" w:type="dxa"/>
            </w:tcMar>
          </w:tcPr>
          <w:p w14:paraId="000000AF"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Goal 3: Youth with disabilities are participating in their communities</w:t>
            </w:r>
          </w:p>
        </w:tc>
        <w:tc>
          <w:tcPr>
            <w:tcW w:w="3780" w:type="dxa"/>
            <w:tcBorders>
              <w:top w:val="nil"/>
              <w:left w:val="nil"/>
              <w:bottom w:val="single" w:sz="8" w:space="0" w:color="666666"/>
              <w:right w:val="single" w:sz="8" w:space="0" w:color="666666"/>
            </w:tcBorders>
            <w:shd w:val="clear" w:color="auto" w:fill="FFFFFF"/>
            <w:tcMar>
              <w:top w:w="120" w:type="dxa"/>
              <w:left w:w="120" w:type="dxa"/>
              <w:bottom w:w="120" w:type="dxa"/>
              <w:right w:w="120" w:type="dxa"/>
            </w:tcMar>
          </w:tcPr>
          <w:p w14:paraId="000000B0"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Objective 3.1 IL Network will coordinate to develop programs and services for youth with disabilities to transition to adulthood.</w:t>
            </w:r>
          </w:p>
          <w:p w14:paraId="1338E25D" w14:textId="5DD44CD6" w:rsidR="006F66B4" w:rsidRDefault="00722ED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Pr>
                <w:sz w:val="24"/>
                <w:szCs w:val="24"/>
              </w:rPr>
              <w:t xml:space="preserve">Potential </w:t>
            </w:r>
            <w:r w:rsidR="00DA2064" w:rsidRPr="00E36F76">
              <w:rPr>
                <w:sz w:val="24"/>
                <w:szCs w:val="24"/>
              </w:rPr>
              <w:t>Activit</w:t>
            </w:r>
            <w:r>
              <w:rPr>
                <w:sz w:val="24"/>
                <w:szCs w:val="24"/>
              </w:rPr>
              <w:t>ies</w:t>
            </w:r>
            <w:r w:rsidR="00DA2064" w:rsidRPr="00E36F76">
              <w:rPr>
                <w:sz w:val="24"/>
                <w:szCs w:val="24"/>
              </w:rPr>
              <w:t>:</w:t>
            </w:r>
          </w:p>
          <w:p w14:paraId="1D11DE29" w14:textId="14DCABC5" w:rsidR="006F66B4"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IL Network will work to establish funding for CIL’s to provide services for transitioning.</w:t>
            </w:r>
          </w:p>
          <w:p w14:paraId="000000B2" w14:textId="70B65E8F"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CIL’s with funding will provide life skills training, advocacy, education, independent living services, peer support, etc.</w:t>
            </w:r>
          </w:p>
          <w:p w14:paraId="000000B5" w14:textId="39E90468"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 xml:space="preserve">IL Network will provide outreach, awareness, training for benefits planning, post-secondary education opportunities and increase awareness about: educational, vocational, and career opportunities.  </w:t>
            </w:r>
          </w:p>
          <w:p w14:paraId="000000B6"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USILC will support the CILs with technical assistance (as requested) on developing youth activities that are designed to meet local needs to increase participation of youth. CILs will continue reaching out to existing groups of young adults with disabilities providing IL services based on local and individual needs.</w:t>
            </w:r>
          </w:p>
        </w:tc>
        <w:tc>
          <w:tcPr>
            <w:tcW w:w="189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B7"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sidRPr="00E36F76">
              <w:rPr>
                <w:i/>
                <w:sz w:val="24"/>
                <w:szCs w:val="24"/>
              </w:rPr>
              <w:t xml:space="preserve">IL Network will track activities, goals, services, outcomes, supports, resources, gaps in services and opportunities for youth to successfully transition to adulthood.  </w:t>
            </w:r>
          </w:p>
        </w:tc>
        <w:tc>
          <w:tcPr>
            <w:tcW w:w="162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B8" w14:textId="4B3500B1"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sidRPr="00E36F76">
              <w:rPr>
                <w:i/>
                <w:sz w:val="24"/>
                <w:szCs w:val="24"/>
              </w:rPr>
              <w:t xml:space="preserve">CILSuite, committee reports, community activities, </w:t>
            </w:r>
            <w:r w:rsidR="000C7A5D" w:rsidRPr="00E36F76">
              <w:rPr>
                <w:i/>
                <w:sz w:val="24"/>
                <w:szCs w:val="24"/>
              </w:rPr>
              <w:t>and PPR</w:t>
            </w:r>
          </w:p>
        </w:tc>
        <w:tc>
          <w:tcPr>
            <w:tcW w:w="135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B9" w14:textId="3B5ADD8D" w:rsidR="00C72790" w:rsidRPr="0009698C" w:rsidRDefault="00D35E4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iCs/>
                <w:sz w:val="24"/>
                <w:szCs w:val="24"/>
              </w:rPr>
            </w:pPr>
            <w:r w:rsidRPr="003C3305">
              <w:rPr>
                <w:i/>
                <w:iCs/>
                <w:sz w:val="24"/>
                <w:szCs w:val="24"/>
              </w:rPr>
              <w:t>Increase youth services by 10%</w:t>
            </w:r>
          </w:p>
        </w:tc>
        <w:tc>
          <w:tcPr>
            <w:tcW w:w="162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5863B325" w14:textId="05AF8549" w:rsidR="006D3760" w:rsidRDefault="00DA2064" w:rsidP="00232C9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sidRPr="00E36F76">
              <w:rPr>
                <w:rFonts w:eastAsia="Courier New"/>
                <w:sz w:val="24"/>
                <w:szCs w:val="24"/>
              </w:rPr>
              <w:t>o</w:t>
            </w:r>
            <w:r w:rsidRPr="00E36F76">
              <w:rPr>
                <w:sz w:val="14"/>
                <w:szCs w:val="14"/>
              </w:rPr>
              <w:t xml:space="preserve">   </w:t>
            </w:r>
            <w:r w:rsidRPr="00E36F76">
              <w:rPr>
                <w:i/>
                <w:sz w:val="24"/>
                <w:szCs w:val="24"/>
              </w:rPr>
              <w:t>CIL</w:t>
            </w:r>
            <w:r w:rsidR="00B87798">
              <w:rPr>
                <w:i/>
                <w:sz w:val="24"/>
                <w:szCs w:val="24"/>
              </w:rPr>
              <w:t>s</w:t>
            </w:r>
          </w:p>
          <w:p w14:paraId="7BA76188" w14:textId="0C0F8519" w:rsidR="006D3760" w:rsidRPr="00E36F76" w:rsidRDefault="006D3760">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sidRPr="00E36F76">
              <w:rPr>
                <w:rFonts w:eastAsia="Courier New"/>
                <w:sz w:val="24"/>
                <w:szCs w:val="24"/>
              </w:rPr>
              <w:t>o</w:t>
            </w:r>
            <w:r w:rsidRPr="00E36F76">
              <w:rPr>
                <w:sz w:val="14"/>
                <w:szCs w:val="14"/>
              </w:rPr>
              <w:t xml:space="preserve">   </w:t>
            </w:r>
            <w:r w:rsidRPr="0052389C">
              <w:rPr>
                <w:sz w:val="24"/>
                <w:szCs w:val="24"/>
              </w:rPr>
              <w:t>USILC</w:t>
            </w:r>
          </w:p>
          <w:p w14:paraId="000000BC" w14:textId="63236A8D" w:rsidR="00C72790" w:rsidRPr="00E36F76" w:rsidRDefault="00C72790">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p>
        </w:tc>
      </w:tr>
      <w:tr w:rsidR="00E36F76" w:rsidRPr="00E36F76" w14:paraId="0307F39C" w14:textId="77777777" w:rsidTr="0035025E">
        <w:tc>
          <w:tcPr>
            <w:tcW w:w="1248" w:type="dxa"/>
            <w:tcBorders>
              <w:top w:val="nil"/>
              <w:left w:val="single" w:sz="8" w:space="0" w:color="666666"/>
              <w:bottom w:val="single" w:sz="8" w:space="0" w:color="666666"/>
              <w:right w:val="single" w:sz="8" w:space="0" w:color="666666"/>
            </w:tcBorders>
            <w:shd w:val="clear" w:color="auto" w:fill="FFFFFF"/>
            <w:tcMar>
              <w:top w:w="100" w:type="dxa"/>
              <w:left w:w="100" w:type="dxa"/>
              <w:bottom w:w="100" w:type="dxa"/>
              <w:right w:w="100" w:type="dxa"/>
            </w:tcMar>
          </w:tcPr>
          <w:p w14:paraId="000000BD" w14:textId="60BB9BA1" w:rsidR="00C72790" w:rsidRPr="00E36F76" w:rsidRDefault="00221A8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Pr>
                <w:i/>
                <w:sz w:val="24"/>
                <w:szCs w:val="24"/>
              </w:rPr>
              <w:t>Reviewed annually t</w:t>
            </w:r>
            <w:r w:rsidRPr="00E36F76">
              <w:rPr>
                <w:i/>
                <w:sz w:val="24"/>
                <w:szCs w:val="24"/>
              </w:rPr>
              <w:t>hroughout 3-year period</w:t>
            </w:r>
          </w:p>
        </w:tc>
        <w:tc>
          <w:tcPr>
            <w:tcW w:w="2340" w:type="dxa"/>
            <w:tcBorders>
              <w:top w:val="nil"/>
              <w:left w:val="nil"/>
              <w:bottom w:val="single" w:sz="8" w:space="0" w:color="666666"/>
              <w:right w:val="single" w:sz="8" w:space="0" w:color="666666"/>
            </w:tcBorders>
            <w:shd w:val="clear" w:color="auto" w:fill="FFFFFF"/>
            <w:tcMar>
              <w:top w:w="120" w:type="dxa"/>
              <w:left w:w="120" w:type="dxa"/>
              <w:bottom w:w="120" w:type="dxa"/>
              <w:right w:w="120" w:type="dxa"/>
            </w:tcMar>
          </w:tcPr>
          <w:p w14:paraId="000000BE"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Goal 3: Youth with disabilities are participating in their communities</w:t>
            </w:r>
          </w:p>
        </w:tc>
        <w:tc>
          <w:tcPr>
            <w:tcW w:w="3780" w:type="dxa"/>
            <w:tcBorders>
              <w:top w:val="nil"/>
              <w:left w:val="nil"/>
              <w:bottom w:val="single" w:sz="8" w:space="0" w:color="666666"/>
              <w:right w:val="single" w:sz="8" w:space="0" w:color="666666"/>
            </w:tcBorders>
            <w:shd w:val="clear" w:color="auto" w:fill="FFFFFF"/>
            <w:tcMar>
              <w:top w:w="120" w:type="dxa"/>
              <w:left w:w="120" w:type="dxa"/>
              <w:bottom w:w="120" w:type="dxa"/>
              <w:right w:w="120" w:type="dxa"/>
            </w:tcMar>
          </w:tcPr>
          <w:p w14:paraId="000000BF" w14:textId="221B0A44"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Objective 3.2 USILC will maintain a Youth Advisory Council</w:t>
            </w:r>
            <w:r w:rsidR="00F370EE">
              <w:rPr>
                <w:sz w:val="24"/>
                <w:szCs w:val="24"/>
              </w:rPr>
              <w:t xml:space="preserve"> </w:t>
            </w:r>
            <w:r w:rsidRPr="00E36F76">
              <w:rPr>
                <w:sz w:val="24"/>
                <w:szCs w:val="24"/>
              </w:rPr>
              <w:t>(YAC) to provide input to the IL network to better meet the needs of youth with disabilities.</w:t>
            </w:r>
          </w:p>
          <w:p w14:paraId="000000C0" w14:textId="27796025" w:rsidR="00C72790" w:rsidRPr="00E36F76" w:rsidRDefault="00D30E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ins w:id="3" w:author="Michael Lefevor" w:date="2020-10-05T10:38:00Z">
              <w:r>
                <w:rPr>
                  <w:sz w:val="24"/>
                  <w:szCs w:val="24"/>
                </w:rPr>
                <w:t>P</w:t>
              </w:r>
              <w:r w:rsidR="00FB2275">
                <w:rPr>
                  <w:sz w:val="24"/>
                  <w:szCs w:val="24"/>
                </w:rPr>
                <w:t xml:space="preserve">otential </w:t>
              </w:r>
            </w:ins>
            <w:r w:rsidR="00DA2064" w:rsidRPr="00E36F76">
              <w:rPr>
                <w:sz w:val="24"/>
                <w:szCs w:val="24"/>
              </w:rPr>
              <w:t>Activities:</w:t>
            </w:r>
          </w:p>
          <w:p w14:paraId="000000C1"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USILC will maintain the YAC consisting of youth members of the IL Network. A member of the YAC will serve on USILC as a liaison. USILC will encourage youth to become involved in the planning of additional activities/services.</w:t>
            </w:r>
          </w:p>
        </w:tc>
        <w:tc>
          <w:tcPr>
            <w:tcW w:w="189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C2"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USILC YAC committee notes, activities, and progress.</w:t>
            </w:r>
          </w:p>
        </w:tc>
        <w:tc>
          <w:tcPr>
            <w:tcW w:w="162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C3"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USILC YAC committee reports</w:t>
            </w:r>
          </w:p>
        </w:tc>
        <w:tc>
          <w:tcPr>
            <w:tcW w:w="135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C4" w14:textId="184E6BB9" w:rsidR="00C72790" w:rsidRPr="009B647D" w:rsidRDefault="0012717E">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iCs/>
                <w:sz w:val="24"/>
                <w:szCs w:val="24"/>
              </w:rPr>
            </w:pPr>
            <w:r w:rsidRPr="003C3305">
              <w:rPr>
                <w:i/>
                <w:iCs/>
                <w:sz w:val="24"/>
                <w:szCs w:val="24"/>
              </w:rPr>
              <w:t>USILC Youth Advisory Committee will have statewide representation with a minimum of 4 quarterly meetings annually.</w:t>
            </w:r>
          </w:p>
        </w:tc>
        <w:tc>
          <w:tcPr>
            <w:tcW w:w="162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C5"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sidRPr="00E36F76">
              <w:rPr>
                <w:rFonts w:eastAsia="Courier New"/>
                <w:sz w:val="24"/>
                <w:szCs w:val="24"/>
              </w:rPr>
              <w:t>o</w:t>
            </w:r>
            <w:r w:rsidRPr="00E36F76">
              <w:rPr>
                <w:sz w:val="14"/>
                <w:szCs w:val="14"/>
              </w:rPr>
              <w:t xml:space="preserve">   </w:t>
            </w:r>
            <w:r w:rsidRPr="00E36F76">
              <w:rPr>
                <w:i/>
                <w:sz w:val="24"/>
                <w:szCs w:val="24"/>
              </w:rPr>
              <w:t>USILC</w:t>
            </w:r>
          </w:p>
        </w:tc>
      </w:tr>
      <w:tr w:rsidR="00E36F76" w:rsidRPr="00E36F76" w14:paraId="63195587" w14:textId="77777777" w:rsidTr="0035025E">
        <w:tc>
          <w:tcPr>
            <w:tcW w:w="1248" w:type="dxa"/>
            <w:tcBorders>
              <w:top w:val="nil"/>
              <w:left w:val="single" w:sz="8" w:space="0" w:color="666666"/>
              <w:bottom w:val="single" w:sz="8" w:space="0" w:color="666666"/>
              <w:right w:val="single" w:sz="8" w:space="0" w:color="666666"/>
            </w:tcBorders>
            <w:shd w:val="clear" w:color="auto" w:fill="FFFFFF"/>
            <w:tcMar>
              <w:top w:w="100" w:type="dxa"/>
              <w:left w:w="100" w:type="dxa"/>
              <w:bottom w:w="100" w:type="dxa"/>
              <w:right w:w="100" w:type="dxa"/>
            </w:tcMar>
          </w:tcPr>
          <w:p w14:paraId="000000C6" w14:textId="138751D4" w:rsidR="00C72790" w:rsidRPr="00E36F76" w:rsidRDefault="009D3F56">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Pr>
                <w:i/>
                <w:sz w:val="24"/>
                <w:szCs w:val="24"/>
              </w:rPr>
              <w:t>Reviewed annually t</w:t>
            </w:r>
            <w:r w:rsidRPr="00E36F76">
              <w:rPr>
                <w:i/>
                <w:sz w:val="24"/>
                <w:szCs w:val="24"/>
              </w:rPr>
              <w:t>hroughout 3-year period</w:t>
            </w:r>
          </w:p>
        </w:tc>
        <w:tc>
          <w:tcPr>
            <w:tcW w:w="2340" w:type="dxa"/>
            <w:tcBorders>
              <w:top w:val="nil"/>
              <w:left w:val="nil"/>
              <w:bottom w:val="single" w:sz="8" w:space="0" w:color="666666"/>
              <w:right w:val="single" w:sz="8" w:space="0" w:color="666666"/>
            </w:tcBorders>
            <w:shd w:val="clear" w:color="auto" w:fill="FFFFFF"/>
            <w:tcMar>
              <w:top w:w="120" w:type="dxa"/>
              <w:left w:w="120" w:type="dxa"/>
              <w:bottom w:w="120" w:type="dxa"/>
              <w:right w:w="120" w:type="dxa"/>
            </w:tcMar>
          </w:tcPr>
          <w:p w14:paraId="000000C7"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Goal 3: Youth with disabilities are participating in their communities</w:t>
            </w:r>
          </w:p>
        </w:tc>
        <w:tc>
          <w:tcPr>
            <w:tcW w:w="3780" w:type="dxa"/>
            <w:tcBorders>
              <w:top w:val="nil"/>
              <w:left w:val="nil"/>
              <w:bottom w:val="single" w:sz="8" w:space="0" w:color="666666"/>
              <w:right w:val="single" w:sz="8" w:space="0" w:color="666666"/>
            </w:tcBorders>
            <w:shd w:val="clear" w:color="auto" w:fill="FFFFFF"/>
            <w:tcMar>
              <w:top w:w="120" w:type="dxa"/>
              <w:left w:w="120" w:type="dxa"/>
              <w:bottom w:w="120" w:type="dxa"/>
              <w:right w:w="120" w:type="dxa"/>
            </w:tcMar>
          </w:tcPr>
          <w:p w14:paraId="000000C8"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Objective 3.3 USILC in cooperation with the IL Network, will support the growth of Youth Leadership training initiatives across the state.</w:t>
            </w:r>
          </w:p>
          <w:p w14:paraId="000000C9" w14:textId="25D1356E" w:rsidR="00C72790" w:rsidRPr="00E36F76" w:rsidRDefault="00FB227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ins w:id="4" w:author="Michael Lefevor" w:date="2020-10-05T10:39:00Z">
              <w:r>
                <w:rPr>
                  <w:sz w:val="24"/>
                  <w:szCs w:val="24"/>
                </w:rPr>
                <w:t xml:space="preserve">Potential </w:t>
              </w:r>
            </w:ins>
            <w:r w:rsidR="00DA2064" w:rsidRPr="00E36F76">
              <w:rPr>
                <w:sz w:val="24"/>
                <w:szCs w:val="24"/>
              </w:rPr>
              <w:t>Activities:</w:t>
            </w:r>
          </w:p>
          <w:p w14:paraId="000000CA"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USILC with the support of the IL Network will support an increase to the number of youths with disabilities, who receive formal advocacy and leadership training including:</w:t>
            </w:r>
          </w:p>
          <w:p w14:paraId="000000CB"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2"/>
                <w:szCs w:val="22"/>
              </w:rPr>
            </w:pPr>
            <w:r w:rsidRPr="00E36F76">
              <w:rPr>
                <w:sz w:val="24"/>
                <w:szCs w:val="24"/>
              </w:rPr>
              <w:t>·</w:t>
            </w:r>
            <w:r w:rsidRPr="00E36F76">
              <w:rPr>
                <w:sz w:val="14"/>
                <w:szCs w:val="14"/>
              </w:rPr>
              <w:t xml:space="preserve">         </w:t>
            </w:r>
            <w:r w:rsidRPr="00E36F76">
              <w:rPr>
                <w:sz w:val="22"/>
                <w:szCs w:val="22"/>
              </w:rPr>
              <w:t>semi-annual youth leadership training</w:t>
            </w:r>
          </w:p>
          <w:p w14:paraId="000000CC"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2"/>
                <w:szCs w:val="22"/>
              </w:rPr>
            </w:pPr>
            <w:r w:rsidRPr="00E36F76">
              <w:rPr>
                <w:sz w:val="22"/>
                <w:szCs w:val="22"/>
              </w:rPr>
              <w:t>·</w:t>
            </w:r>
            <w:r w:rsidRPr="00E36F76">
              <w:rPr>
                <w:sz w:val="14"/>
                <w:szCs w:val="14"/>
              </w:rPr>
              <w:t xml:space="preserve">         </w:t>
            </w:r>
            <w:r w:rsidRPr="00E36F76">
              <w:rPr>
                <w:sz w:val="22"/>
                <w:szCs w:val="22"/>
              </w:rPr>
              <w:t>annual youth leadership conference</w:t>
            </w:r>
          </w:p>
          <w:p w14:paraId="000000CD"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2"/>
                <w:szCs w:val="22"/>
              </w:rPr>
            </w:pPr>
            <w:r w:rsidRPr="00E36F76">
              <w:rPr>
                <w:sz w:val="22"/>
                <w:szCs w:val="22"/>
              </w:rPr>
              <w:t>·</w:t>
            </w:r>
            <w:r w:rsidRPr="00E36F76">
              <w:rPr>
                <w:sz w:val="14"/>
                <w:szCs w:val="14"/>
              </w:rPr>
              <w:t xml:space="preserve">         </w:t>
            </w:r>
            <w:r w:rsidRPr="00E36F76">
              <w:rPr>
                <w:sz w:val="22"/>
                <w:szCs w:val="22"/>
              </w:rPr>
              <w:t>on-going alumni support</w:t>
            </w:r>
          </w:p>
          <w:p w14:paraId="000000CE" w14:textId="65FB8664"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2"/>
                <w:szCs w:val="22"/>
              </w:rPr>
            </w:pPr>
            <w:r w:rsidRPr="00E36F76">
              <w:rPr>
                <w:sz w:val="22"/>
                <w:szCs w:val="22"/>
              </w:rPr>
              <w:t>Explore additional funding resources to expand the youth leadership conference</w:t>
            </w:r>
            <w:ins w:id="5" w:author="Michael Lefevor" w:date="2020-10-05T10:38:00Z">
              <w:r w:rsidR="00D30E9A">
                <w:rPr>
                  <w:sz w:val="22"/>
                  <w:szCs w:val="22"/>
                </w:rPr>
                <w:t>.</w:t>
              </w:r>
            </w:ins>
            <w:r w:rsidRPr="00E36F76">
              <w:rPr>
                <w:sz w:val="22"/>
                <w:szCs w:val="22"/>
              </w:rPr>
              <w:t xml:space="preserve"> </w:t>
            </w:r>
            <w:del w:id="6" w:author="Michael Lefevor" w:date="2020-10-05T10:39:00Z">
              <w:r w:rsidRPr="00E36F76" w:rsidDel="00FB2275">
                <w:rPr>
                  <w:sz w:val="22"/>
                  <w:szCs w:val="22"/>
                </w:rPr>
                <w:delText>into a youth leadership forum following the Association of Youth Leadership Forums (AYLF) model.</w:delText>
              </w:r>
            </w:del>
          </w:p>
          <w:p w14:paraId="000000CF" w14:textId="2DD266CF"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2"/>
                <w:szCs w:val="22"/>
              </w:rPr>
            </w:pPr>
            <w:del w:id="7" w:author="Michael Lefevor" w:date="2020-10-05T10:39:00Z">
              <w:r w:rsidRPr="00E36F76" w:rsidDel="00A91E75">
                <w:rPr>
                  <w:sz w:val="22"/>
                  <w:szCs w:val="22"/>
                </w:rPr>
                <w:delText>Activity</w:delText>
              </w:r>
            </w:del>
            <w:r w:rsidRPr="00E36F76">
              <w:rPr>
                <w:sz w:val="22"/>
                <w:szCs w:val="22"/>
              </w:rPr>
              <w:t>: USIL with assistance of the CIL’s will work to develop leadership opportunities for youth in the community.</w:t>
            </w:r>
          </w:p>
          <w:p w14:paraId="000000D0" w14:textId="7BBEE77D"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2"/>
                <w:szCs w:val="22"/>
              </w:rPr>
            </w:pPr>
            <w:del w:id="8" w:author="Michael Lefevor" w:date="2020-10-05T10:39:00Z">
              <w:r w:rsidRPr="00E36F76" w:rsidDel="00A91E75">
                <w:rPr>
                  <w:sz w:val="22"/>
                  <w:szCs w:val="22"/>
                </w:rPr>
                <w:delText xml:space="preserve">Activity: </w:delText>
              </w:r>
            </w:del>
            <w:r w:rsidRPr="00E36F76">
              <w:rPr>
                <w:sz w:val="22"/>
                <w:szCs w:val="22"/>
              </w:rPr>
              <w:t>USILC will provide legislative Training to youth with disabilities.</w:t>
            </w:r>
          </w:p>
        </w:tc>
        <w:tc>
          <w:tcPr>
            <w:tcW w:w="189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D1"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2"/>
                <w:szCs w:val="22"/>
              </w:rPr>
            </w:pPr>
            <w:r w:rsidRPr="00E36F76">
              <w:rPr>
                <w:sz w:val="22"/>
                <w:szCs w:val="22"/>
              </w:rPr>
              <w:t>USILC YAC committee notes, activities, and progress.</w:t>
            </w:r>
          </w:p>
        </w:tc>
        <w:tc>
          <w:tcPr>
            <w:tcW w:w="162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D2"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2"/>
                <w:szCs w:val="22"/>
              </w:rPr>
            </w:pPr>
            <w:r w:rsidRPr="00E36F76">
              <w:rPr>
                <w:sz w:val="22"/>
                <w:szCs w:val="22"/>
              </w:rPr>
              <w:t>USILC YAC committee reports</w:t>
            </w:r>
          </w:p>
        </w:tc>
        <w:tc>
          <w:tcPr>
            <w:tcW w:w="135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D3" w14:textId="7F1D4CA9" w:rsidR="00C72790" w:rsidRPr="0009698C" w:rsidRDefault="0012273C">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iCs/>
                <w:sz w:val="22"/>
                <w:szCs w:val="22"/>
              </w:rPr>
            </w:pPr>
            <w:r w:rsidRPr="003C3305">
              <w:rPr>
                <w:i/>
                <w:iCs/>
                <w:sz w:val="24"/>
                <w:szCs w:val="24"/>
              </w:rPr>
              <w:t xml:space="preserve">USILC will provide a minimum of 3 annual leadership trainings for youth with </w:t>
            </w:r>
            <w:r w:rsidR="000C7A5D" w:rsidRPr="003C3305">
              <w:rPr>
                <w:i/>
                <w:iCs/>
                <w:sz w:val="24"/>
                <w:szCs w:val="24"/>
              </w:rPr>
              <w:t>disabilities.</w:t>
            </w:r>
          </w:p>
        </w:tc>
        <w:tc>
          <w:tcPr>
            <w:tcW w:w="162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D4"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2"/>
                <w:szCs w:val="22"/>
              </w:rPr>
            </w:pPr>
            <w:r w:rsidRPr="00E36F76">
              <w:rPr>
                <w:i/>
                <w:sz w:val="22"/>
                <w:szCs w:val="22"/>
              </w:rPr>
              <w:t>USILC</w:t>
            </w:r>
          </w:p>
        </w:tc>
      </w:tr>
      <w:tr w:rsidR="00E36F76" w:rsidRPr="00E36F76" w14:paraId="5DF2FC2D" w14:textId="77777777" w:rsidTr="0035025E">
        <w:tc>
          <w:tcPr>
            <w:tcW w:w="1248" w:type="dxa"/>
            <w:tcBorders>
              <w:top w:val="nil"/>
              <w:left w:val="single" w:sz="8" w:space="0" w:color="666666"/>
              <w:bottom w:val="single" w:sz="8" w:space="0" w:color="666666"/>
              <w:right w:val="single" w:sz="8" w:space="0" w:color="666666"/>
            </w:tcBorders>
            <w:shd w:val="clear" w:color="auto" w:fill="FFFFFF"/>
            <w:tcMar>
              <w:top w:w="100" w:type="dxa"/>
              <w:left w:w="100" w:type="dxa"/>
              <w:bottom w:w="100" w:type="dxa"/>
              <w:right w:w="100" w:type="dxa"/>
            </w:tcMar>
          </w:tcPr>
          <w:p w14:paraId="000000D5" w14:textId="430E1750" w:rsidR="00C72790" w:rsidRPr="00E36F76" w:rsidRDefault="009D3F56">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Pr>
                <w:i/>
                <w:sz w:val="24"/>
                <w:szCs w:val="24"/>
              </w:rPr>
              <w:t>Reviewed annually t</w:t>
            </w:r>
            <w:r w:rsidRPr="00E36F76">
              <w:rPr>
                <w:i/>
                <w:sz w:val="24"/>
                <w:szCs w:val="24"/>
              </w:rPr>
              <w:t>hroughout 3-year period</w:t>
            </w:r>
          </w:p>
        </w:tc>
        <w:tc>
          <w:tcPr>
            <w:tcW w:w="2340" w:type="dxa"/>
            <w:tcBorders>
              <w:top w:val="nil"/>
              <w:left w:val="nil"/>
              <w:bottom w:val="single" w:sz="8" w:space="0" w:color="666666"/>
              <w:right w:val="single" w:sz="8" w:space="0" w:color="666666"/>
            </w:tcBorders>
            <w:shd w:val="clear" w:color="auto" w:fill="FFFFFF"/>
            <w:tcMar>
              <w:top w:w="120" w:type="dxa"/>
              <w:left w:w="120" w:type="dxa"/>
              <w:bottom w:w="120" w:type="dxa"/>
              <w:right w:w="120" w:type="dxa"/>
            </w:tcMar>
          </w:tcPr>
          <w:p w14:paraId="000000D6"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Goal 4:  Utah Public Policy reflects supports needed for people with disabilities to participate in their homes and communities.</w:t>
            </w:r>
          </w:p>
        </w:tc>
        <w:tc>
          <w:tcPr>
            <w:tcW w:w="3780" w:type="dxa"/>
            <w:tcBorders>
              <w:top w:val="nil"/>
              <w:left w:val="nil"/>
              <w:bottom w:val="single" w:sz="8" w:space="0" w:color="666666"/>
              <w:right w:val="single" w:sz="8" w:space="0" w:color="666666"/>
            </w:tcBorders>
            <w:shd w:val="clear" w:color="auto" w:fill="FFFFFF"/>
            <w:tcMar>
              <w:top w:w="120" w:type="dxa"/>
              <w:left w:w="120" w:type="dxa"/>
              <w:bottom w:w="120" w:type="dxa"/>
              <w:right w:w="120" w:type="dxa"/>
            </w:tcMar>
          </w:tcPr>
          <w:p w14:paraId="000000D7"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Objective 4.1 The IL Network will assist individuals in learning effective advocacy.</w:t>
            </w:r>
          </w:p>
          <w:p w14:paraId="000000D8" w14:textId="1FA314A1" w:rsidR="00C72790" w:rsidRPr="00E36F76" w:rsidRDefault="00085E70">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Pr>
                <w:sz w:val="24"/>
                <w:szCs w:val="24"/>
              </w:rPr>
              <w:t xml:space="preserve">Potential </w:t>
            </w:r>
            <w:r w:rsidR="00DA2064" w:rsidRPr="00E36F76">
              <w:rPr>
                <w:sz w:val="24"/>
                <w:szCs w:val="24"/>
              </w:rPr>
              <w:t>Activities:</w:t>
            </w:r>
          </w:p>
          <w:p w14:paraId="39E8C8C7" w14:textId="77777777" w:rsidR="000F0B55" w:rsidRPr="00E36F76" w:rsidRDefault="000F0B55" w:rsidP="0052389C">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The IL Network will offer training for people with disabilities to learn advocacy skills to be more comfortable in speaking for themselves on individual and systems advocacy topics.</w:t>
            </w:r>
          </w:p>
          <w:p w14:paraId="29015312" w14:textId="1DE9C775" w:rsidR="0019521C" w:rsidRDefault="000F0B55" w:rsidP="000F0B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The IL Network will educate State policy makers and Legislators to ensure they are aware of the needs and issues of people with disabilities. To encourage inclusive public policies, members of the IL Network will collaborate with statewide disability organizations to provide information, reflective of the supports needed by individuals with disabilities</w:t>
            </w:r>
            <w:r w:rsidR="0019521C">
              <w:rPr>
                <w:sz w:val="24"/>
                <w:szCs w:val="24"/>
              </w:rPr>
              <w:t>.</w:t>
            </w:r>
          </w:p>
          <w:p w14:paraId="1B272EA2" w14:textId="77777777" w:rsidR="0019521C" w:rsidRPr="00E36F76" w:rsidRDefault="0019521C" w:rsidP="0019521C">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No State or Federal funds will be used for lobbying for public funding.</w:t>
            </w:r>
          </w:p>
          <w:p w14:paraId="38E14961" w14:textId="77777777" w:rsidR="002F17A3" w:rsidRDefault="002F17A3" w:rsidP="002F17A3">
            <w:pPr>
              <w:widowControl w:val="0"/>
              <w:tabs>
                <w:tab w:val="left" w:pos="-1080"/>
                <w:tab w:val="left" w:pos="-720"/>
                <w:tab w:val="left" w:pos="36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Pr>
                <w:sz w:val="24"/>
                <w:szCs w:val="24"/>
              </w:rPr>
              <w:t xml:space="preserve">The IL Network will work to provide </w:t>
            </w:r>
          </w:p>
          <w:p w14:paraId="35C8D13A" w14:textId="77777777" w:rsidR="002F17A3" w:rsidRPr="00C67324" w:rsidRDefault="002F17A3" w:rsidP="002F17A3">
            <w:pPr>
              <w:pStyle w:val="ListParagraph"/>
              <w:widowControl w:val="0"/>
              <w:numPr>
                <w:ilvl w:val="0"/>
                <w:numId w:val="11"/>
              </w:numPr>
              <w:tabs>
                <w:tab w:val="left" w:pos="-1080"/>
                <w:tab w:val="left" w:pos="-720"/>
                <w:tab w:val="left" w:pos="36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pPr>
            <w:r w:rsidRPr="00C67324">
              <w:t>Voting rights education.</w:t>
            </w:r>
          </w:p>
          <w:p w14:paraId="740F6061" w14:textId="77777777" w:rsidR="002F17A3" w:rsidRPr="00C67324" w:rsidRDefault="002F17A3" w:rsidP="002F17A3">
            <w:pPr>
              <w:pStyle w:val="ListParagraph"/>
              <w:widowControl w:val="0"/>
              <w:numPr>
                <w:ilvl w:val="0"/>
                <w:numId w:val="11"/>
              </w:numPr>
              <w:tabs>
                <w:tab w:val="left" w:pos="-1080"/>
                <w:tab w:val="left" w:pos="-720"/>
                <w:tab w:val="left" w:pos="36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pPr>
            <w:r w:rsidRPr="00C67324">
              <w:t>Candidate nights.</w:t>
            </w:r>
          </w:p>
          <w:p w14:paraId="0CF15FEE" w14:textId="77777777" w:rsidR="002F17A3" w:rsidRPr="00C67324" w:rsidRDefault="002F17A3" w:rsidP="002F17A3">
            <w:pPr>
              <w:pStyle w:val="ListParagraph"/>
              <w:widowControl w:val="0"/>
              <w:numPr>
                <w:ilvl w:val="0"/>
                <w:numId w:val="11"/>
              </w:numPr>
              <w:tabs>
                <w:tab w:val="left" w:pos="-1080"/>
                <w:tab w:val="left" w:pos="-720"/>
                <w:tab w:val="left" w:pos="36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pPr>
            <w:r w:rsidRPr="00C67324">
              <w:t>Pre legislative Training</w:t>
            </w:r>
            <w:r>
              <w:t>s</w:t>
            </w:r>
          </w:p>
          <w:p w14:paraId="22F9D626" w14:textId="77777777" w:rsidR="002F17A3" w:rsidRDefault="002F17A3" w:rsidP="002F17A3">
            <w:pPr>
              <w:pStyle w:val="ListParagraph"/>
              <w:widowControl w:val="0"/>
              <w:numPr>
                <w:ilvl w:val="0"/>
                <w:numId w:val="11"/>
              </w:numPr>
              <w:tabs>
                <w:tab w:val="left" w:pos="-1080"/>
                <w:tab w:val="left" w:pos="-720"/>
                <w:tab w:val="left" w:pos="36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pPr>
            <w:r w:rsidRPr="00C67324">
              <w:t>Legislative forums</w:t>
            </w:r>
          </w:p>
          <w:p w14:paraId="65993B7B" w14:textId="77777777" w:rsidR="002F17A3" w:rsidRDefault="002F17A3" w:rsidP="002F17A3">
            <w:pPr>
              <w:pStyle w:val="ListParagraph"/>
              <w:widowControl w:val="0"/>
              <w:numPr>
                <w:ilvl w:val="0"/>
                <w:numId w:val="11"/>
              </w:numPr>
              <w:tabs>
                <w:tab w:val="left" w:pos="-1080"/>
                <w:tab w:val="left" w:pos="-720"/>
                <w:tab w:val="left" w:pos="36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pPr>
            <w:r>
              <w:t>Education to youth on the history of IL</w:t>
            </w:r>
          </w:p>
          <w:p w14:paraId="1B60A03D" w14:textId="77777777" w:rsidR="008073EA" w:rsidRDefault="008073EA" w:rsidP="0052389C">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The IL Network will review Federal and State laws that impact IL service delivery and educate policymakers as appropriate.</w:t>
            </w:r>
          </w:p>
          <w:p w14:paraId="000000DA" w14:textId="034AB01D" w:rsidR="008073EA" w:rsidRPr="00E36F76" w:rsidRDefault="008073E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sidRPr="00E36F76">
              <w:rPr>
                <w:sz w:val="24"/>
                <w:szCs w:val="24"/>
              </w:rPr>
              <w:t>Increase funding for services and supports (including AT</w:t>
            </w:r>
            <w:r>
              <w:rPr>
                <w:sz w:val="24"/>
                <w:szCs w:val="24"/>
              </w:rPr>
              <w:t>).</w:t>
            </w:r>
          </w:p>
        </w:tc>
        <w:tc>
          <w:tcPr>
            <w:tcW w:w="189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DB"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sidRPr="00E36F76">
              <w:rPr>
                <w:i/>
                <w:sz w:val="24"/>
                <w:szCs w:val="24"/>
              </w:rPr>
              <w:t>IL Network will track activities</w:t>
            </w:r>
          </w:p>
        </w:tc>
        <w:tc>
          <w:tcPr>
            <w:tcW w:w="162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DC"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sidRPr="00E36F76">
              <w:rPr>
                <w:i/>
                <w:sz w:val="24"/>
                <w:szCs w:val="24"/>
              </w:rPr>
              <w:t>CILSuite, committee reports, and PPR</w:t>
            </w:r>
          </w:p>
        </w:tc>
        <w:tc>
          <w:tcPr>
            <w:tcW w:w="135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DD" w14:textId="6352F51E" w:rsidR="00C72790" w:rsidRPr="009B647D" w:rsidRDefault="002E61E3">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iCs/>
                <w:sz w:val="24"/>
                <w:szCs w:val="24"/>
              </w:rPr>
            </w:pPr>
            <w:r w:rsidRPr="003C3305">
              <w:rPr>
                <w:i/>
                <w:iCs/>
                <w:sz w:val="24"/>
                <w:szCs w:val="24"/>
              </w:rPr>
              <w:t>The IL Network will provide at least 3 advocacy trainings statewide annually for individuals with disabilities to learn effect advocacy.</w:t>
            </w:r>
          </w:p>
        </w:tc>
        <w:tc>
          <w:tcPr>
            <w:tcW w:w="1620"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000000DF" w14:textId="73E35AE4"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sidRPr="00E36F76">
              <w:rPr>
                <w:rFonts w:eastAsia="Courier New"/>
                <w:sz w:val="24"/>
                <w:szCs w:val="24"/>
              </w:rPr>
              <w:t>o</w:t>
            </w:r>
            <w:r w:rsidRPr="00E36F76">
              <w:rPr>
                <w:sz w:val="14"/>
                <w:szCs w:val="14"/>
              </w:rPr>
              <w:t xml:space="preserve">   </w:t>
            </w:r>
            <w:r w:rsidRPr="00E36F76">
              <w:rPr>
                <w:i/>
                <w:sz w:val="24"/>
                <w:szCs w:val="24"/>
              </w:rPr>
              <w:t>CIL</w:t>
            </w:r>
            <w:r w:rsidR="002E61E3">
              <w:rPr>
                <w:i/>
                <w:sz w:val="24"/>
                <w:szCs w:val="24"/>
              </w:rPr>
              <w:t>s</w:t>
            </w:r>
          </w:p>
          <w:p w14:paraId="000000E0" w14:textId="77777777" w:rsidR="00C72790" w:rsidRPr="00E36F76"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sz w:val="24"/>
                <w:szCs w:val="24"/>
              </w:rPr>
            </w:pPr>
            <w:r w:rsidRPr="00E36F76">
              <w:rPr>
                <w:rFonts w:eastAsia="Courier New"/>
                <w:sz w:val="24"/>
                <w:szCs w:val="24"/>
              </w:rPr>
              <w:t>o</w:t>
            </w:r>
            <w:r w:rsidRPr="00E36F76">
              <w:rPr>
                <w:sz w:val="14"/>
                <w:szCs w:val="14"/>
              </w:rPr>
              <w:t xml:space="preserve">   </w:t>
            </w:r>
            <w:r w:rsidRPr="00E36F76">
              <w:rPr>
                <w:i/>
                <w:sz w:val="24"/>
                <w:szCs w:val="24"/>
              </w:rPr>
              <w:t>USILC</w:t>
            </w:r>
          </w:p>
        </w:tc>
      </w:tr>
    </w:tbl>
    <w:p w14:paraId="000000FE" w14:textId="77777777" w:rsidR="00C72790"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highlight w:val="yellow"/>
        </w:rPr>
      </w:pPr>
      <w:r>
        <w:rPr>
          <w:sz w:val="24"/>
          <w:szCs w:val="24"/>
          <w:highlight w:val="yellow"/>
        </w:rPr>
        <w:t xml:space="preserve"> </w:t>
      </w:r>
    </w:p>
    <w:p w14:paraId="000000FF" w14:textId="77777777" w:rsidR="00C72790"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highlight w:val="yellow"/>
        </w:rPr>
      </w:pPr>
      <w:r>
        <w:rPr>
          <w:sz w:val="24"/>
          <w:szCs w:val="24"/>
          <w:highlight w:val="yellow"/>
        </w:rPr>
        <w:t xml:space="preserve"> </w:t>
      </w:r>
    </w:p>
    <w:p w14:paraId="00000100"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1289C435" w14:textId="77777777" w:rsidR="00B70420" w:rsidRDefault="00B7042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highlight w:val="yellow"/>
        </w:rPr>
        <w:sectPr w:rsidR="00B70420" w:rsidSect="00C37E91">
          <w:pgSz w:w="15840" w:h="12240" w:orient="landscape"/>
          <w:pgMar w:top="1440" w:right="1440" w:bottom="1440" w:left="1440" w:header="720" w:footer="720" w:gutter="0"/>
          <w:pgNumType w:start="1"/>
          <w:cols w:space="720" w:equalWidth="0">
            <w:col w:w="9360"/>
          </w:cols>
          <w:titlePg/>
          <w:docGrid w:linePitch="272"/>
        </w:sectPr>
      </w:pPr>
    </w:p>
    <w:p w14:paraId="00000101" w14:textId="019D81D0"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highlight w:val="yellow"/>
        </w:rPr>
      </w:pPr>
    </w:p>
    <w:p w14:paraId="00000102" w14:textId="77777777" w:rsidR="00C72790" w:rsidRDefault="00DA2064">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 xml:space="preserve">1.5 </w:t>
      </w:r>
      <w:r>
        <w:rPr>
          <w:color w:val="000000"/>
          <w:sz w:val="24"/>
          <w:szCs w:val="24"/>
          <w:u w:val="single"/>
        </w:rPr>
        <w:t>Financial Plan</w:t>
      </w:r>
    </w:p>
    <w:p w14:paraId="00000103" w14:textId="77777777" w:rsidR="00C72790" w:rsidRDefault="00DA2064">
      <w:pPr>
        <w:spacing w:after="240"/>
        <w:rPr>
          <w:sz w:val="24"/>
          <w:szCs w:val="24"/>
        </w:rPr>
      </w:pPr>
      <w:r>
        <w:rPr>
          <w:sz w:val="24"/>
          <w:szCs w:val="24"/>
        </w:rPr>
        <w:t>Sources, uses of, and efforts to coordinate funding to be used to accomplish the Goals and Objectives.  Process for grants/contracts, selection of grantees, and distribution of funds to facilitate effective operations and provision of services.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98"/>
        <w:gridCol w:w="1308"/>
        <w:gridCol w:w="1483"/>
        <w:gridCol w:w="1593"/>
        <w:gridCol w:w="1538"/>
        <w:gridCol w:w="1656"/>
      </w:tblGrid>
      <w:tr w:rsidR="00C72790" w14:paraId="10C5E67C" w14:textId="77777777">
        <w:tc>
          <w:tcPr>
            <w:tcW w:w="9576" w:type="dxa"/>
            <w:gridSpan w:val="6"/>
          </w:tcPr>
          <w:p w14:paraId="00000104" w14:textId="6F45A569" w:rsidR="00C72790" w:rsidRDefault="00DA2064">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4"/>
                <w:szCs w:val="24"/>
              </w:rPr>
            </w:pPr>
            <w:r>
              <w:rPr>
                <w:b/>
                <w:color w:val="000000"/>
                <w:sz w:val="24"/>
                <w:szCs w:val="24"/>
              </w:rPr>
              <w:t xml:space="preserve">Fiscal Year(s): </w:t>
            </w:r>
            <w:r w:rsidR="006314A3">
              <w:rPr>
                <w:b/>
                <w:color w:val="000000"/>
                <w:sz w:val="24"/>
                <w:szCs w:val="24"/>
              </w:rPr>
              <w:t>2021-</w:t>
            </w:r>
            <w:r w:rsidR="0042087D">
              <w:rPr>
                <w:b/>
                <w:color w:val="000000"/>
                <w:sz w:val="24"/>
                <w:szCs w:val="24"/>
              </w:rPr>
              <w:t>2023</w:t>
            </w:r>
          </w:p>
        </w:tc>
      </w:tr>
      <w:tr w:rsidR="00C72790" w14:paraId="1327D374" w14:textId="77777777">
        <w:tc>
          <w:tcPr>
            <w:tcW w:w="1998" w:type="dxa"/>
            <w:tcBorders>
              <w:right w:val="single" w:sz="4" w:space="0" w:color="000000"/>
            </w:tcBorders>
          </w:tcPr>
          <w:p w14:paraId="0000010A" w14:textId="77777777" w:rsidR="00C72790" w:rsidRDefault="00DA2064">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u w:val="single"/>
              </w:rPr>
            </w:pPr>
            <w:r>
              <w:rPr>
                <w:b/>
                <w:color w:val="000000"/>
                <w:sz w:val="24"/>
                <w:szCs w:val="24"/>
                <w:u w:val="single"/>
              </w:rPr>
              <w:t xml:space="preserve">Sources </w:t>
            </w:r>
          </w:p>
        </w:tc>
        <w:tc>
          <w:tcPr>
            <w:tcW w:w="7578" w:type="dxa"/>
            <w:gridSpan w:val="5"/>
            <w:tcBorders>
              <w:left w:val="single" w:sz="4" w:space="0" w:color="000000"/>
            </w:tcBorders>
          </w:tcPr>
          <w:p w14:paraId="0000010B" w14:textId="77777777" w:rsidR="00C72790" w:rsidRDefault="00DA2064">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4"/>
                <w:szCs w:val="24"/>
                <w:u w:val="single"/>
              </w:rPr>
            </w:pPr>
            <w:r>
              <w:rPr>
                <w:b/>
                <w:color w:val="000000"/>
                <w:sz w:val="24"/>
                <w:szCs w:val="24"/>
                <w:u w:val="single"/>
              </w:rPr>
              <w:t>Projected Funding Amounts and Uses</w:t>
            </w:r>
          </w:p>
        </w:tc>
      </w:tr>
      <w:tr w:rsidR="00C72790" w14:paraId="79E7C9A7" w14:textId="77777777">
        <w:tc>
          <w:tcPr>
            <w:tcW w:w="1998" w:type="dxa"/>
            <w:tcBorders>
              <w:right w:val="single" w:sz="4" w:space="0" w:color="000000"/>
            </w:tcBorders>
            <w:shd w:val="clear" w:color="auto" w:fill="F3F3F3"/>
          </w:tcPr>
          <w:p w14:paraId="00000110"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308" w:type="dxa"/>
            <w:tcBorders>
              <w:left w:val="single" w:sz="4" w:space="0" w:color="000000"/>
              <w:bottom w:val="single" w:sz="4" w:space="0" w:color="000000"/>
            </w:tcBorders>
          </w:tcPr>
          <w:p w14:paraId="00000111" w14:textId="77777777" w:rsidR="00C72790" w:rsidRDefault="00DA2064">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 xml:space="preserve">SILC Resource Plan </w:t>
            </w:r>
          </w:p>
        </w:tc>
        <w:tc>
          <w:tcPr>
            <w:tcW w:w="1483" w:type="dxa"/>
            <w:tcBorders>
              <w:bottom w:val="single" w:sz="4" w:space="0" w:color="000000"/>
            </w:tcBorders>
          </w:tcPr>
          <w:p w14:paraId="00000112" w14:textId="77777777" w:rsidR="00C72790" w:rsidRDefault="00DA2064">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 xml:space="preserve">IL Services </w:t>
            </w:r>
          </w:p>
        </w:tc>
        <w:tc>
          <w:tcPr>
            <w:tcW w:w="1593" w:type="dxa"/>
            <w:tcBorders>
              <w:bottom w:val="single" w:sz="4" w:space="0" w:color="000000"/>
            </w:tcBorders>
          </w:tcPr>
          <w:p w14:paraId="00000113" w14:textId="77777777" w:rsidR="00C72790" w:rsidRDefault="00DA2064">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 xml:space="preserve">General CIL Operations </w:t>
            </w:r>
          </w:p>
        </w:tc>
        <w:tc>
          <w:tcPr>
            <w:tcW w:w="1538" w:type="dxa"/>
            <w:tcBorders>
              <w:bottom w:val="single" w:sz="4" w:space="0" w:color="000000"/>
            </w:tcBorders>
          </w:tcPr>
          <w:p w14:paraId="00000114" w14:textId="77777777" w:rsidR="00C72790" w:rsidRDefault="00DA2064">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Other SPIL Activities</w:t>
            </w:r>
          </w:p>
        </w:tc>
        <w:tc>
          <w:tcPr>
            <w:tcW w:w="1656" w:type="dxa"/>
            <w:tcBorders>
              <w:bottom w:val="single" w:sz="4" w:space="0" w:color="000000"/>
            </w:tcBorders>
          </w:tcPr>
          <w:p w14:paraId="00000115" w14:textId="77777777" w:rsidR="00C72790" w:rsidRDefault="00DA2064">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Retained by DSE for Administrative costs (applies only to Part B funding)</w:t>
            </w:r>
          </w:p>
        </w:tc>
      </w:tr>
      <w:tr w:rsidR="00C72790" w14:paraId="4C2FF491" w14:textId="77777777">
        <w:tc>
          <w:tcPr>
            <w:tcW w:w="1998" w:type="dxa"/>
            <w:tcBorders>
              <w:right w:val="single" w:sz="4" w:space="0" w:color="000000"/>
            </w:tcBorders>
          </w:tcPr>
          <w:p w14:paraId="00000116" w14:textId="77777777" w:rsidR="00C72790" w:rsidRDefault="00DA2064">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4"/>
                <w:szCs w:val="24"/>
              </w:rPr>
            </w:pPr>
            <w:r>
              <w:rPr>
                <w:b/>
                <w:color w:val="000000"/>
                <w:sz w:val="24"/>
                <w:szCs w:val="24"/>
              </w:rPr>
              <w:t>Title VII Funds</w:t>
            </w:r>
          </w:p>
        </w:tc>
        <w:tc>
          <w:tcPr>
            <w:tcW w:w="1308" w:type="dxa"/>
            <w:tcBorders>
              <w:left w:val="single" w:sz="4" w:space="0" w:color="000000"/>
            </w:tcBorders>
            <w:shd w:val="clear" w:color="auto" w:fill="F3F3F3"/>
          </w:tcPr>
          <w:p w14:paraId="00000117"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483" w:type="dxa"/>
            <w:shd w:val="clear" w:color="auto" w:fill="F3F3F3"/>
          </w:tcPr>
          <w:p w14:paraId="00000118"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593" w:type="dxa"/>
            <w:shd w:val="clear" w:color="auto" w:fill="F3F3F3"/>
          </w:tcPr>
          <w:p w14:paraId="00000119"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538" w:type="dxa"/>
            <w:shd w:val="clear" w:color="auto" w:fill="F3F3F3"/>
          </w:tcPr>
          <w:p w14:paraId="0000011A"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656" w:type="dxa"/>
            <w:shd w:val="clear" w:color="auto" w:fill="F3F3F3"/>
          </w:tcPr>
          <w:p w14:paraId="0000011B"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r>
      <w:tr w:rsidR="00C72790" w14:paraId="66C643E7" w14:textId="77777777">
        <w:tc>
          <w:tcPr>
            <w:tcW w:w="1998" w:type="dxa"/>
            <w:tcBorders>
              <w:right w:val="single" w:sz="4" w:space="0" w:color="000000"/>
            </w:tcBorders>
          </w:tcPr>
          <w:p w14:paraId="0000011C" w14:textId="15D50A0A" w:rsidR="00C72790" w:rsidRDefault="00DA2064">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 xml:space="preserve">Chapter 1, Part B </w:t>
            </w:r>
            <w:del w:id="9" w:author="Michael Lefevor" w:date="2020-10-05T09:07:00Z">
              <w:r w:rsidDel="00B72F59">
                <w:rPr>
                  <w:color w:val="000000"/>
                  <w:sz w:val="24"/>
                  <w:szCs w:val="24"/>
                </w:rPr>
                <w:delText>(including state match)</w:delText>
              </w:r>
            </w:del>
          </w:p>
        </w:tc>
        <w:tc>
          <w:tcPr>
            <w:tcW w:w="1308" w:type="dxa"/>
            <w:tcBorders>
              <w:left w:val="single" w:sz="4" w:space="0" w:color="000000"/>
            </w:tcBorders>
          </w:tcPr>
          <w:p w14:paraId="0000011D"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483" w:type="dxa"/>
          </w:tcPr>
          <w:p w14:paraId="0000011E" w14:textId="11CFD5C3" w:rsidR="00C72790" w:rsidRDefault="00260DDC">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w:t>
            </w:r>
            <w:r w:rsidR="00165992">
              <w:rPr>
                <w:color w:val="000000"/>
                <w:sz w:val="24"/>
                <w:szCs w:val="24"/>
              </w:rPr>
              <w:t>213,</w:t>
            </w:r>
            <w:r w:rsidR="00621374">
              <w:rPr>
                <w:color w:val="000000"/>
                <w:sz w:val="24"/>
                <w:szCs w:val="24"/>
              </w:rPr>
              <w:t>392</w:t>
            </w:r>
          </w:p>
        </w:tc>
        <w:tc>
          <w:tcPr>
            <w:tcW w:w="1593" w:type="dxa"/>
          </w:tcPr>
          <w:p w14:paraId="0000011F" w14:textId="4C47E27D" w:rsidR="00C72790" w:rsidRDefault="00621374">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$125,325</w:t>
            </w:r>
          </w:p>
        </w:tc>
        <w:tc>
          <w:tcPr>
            <w:tcW w:w="1538" w:type="dxa"/>
          </w:tcPr>
          <w:p w14:paraId="00000120"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656" w:type="dxa"/>
          </w:tcPr>
          <w:p w14:paraId="00000121"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r>
      <w:tr w:rsidR="00C72790" w14:paraId="5F27DDF7" w14:textId="77777777">
        <w:tc>
          <w:tcPr>
            <w:tcW w:w="1998" w:type="dxa"/>
            <w:tcBorders>
              <w:right w:val="single" w:sz="4" w:space="0" w:color="000000"/>
            </w:tcBorders>
          </w:tcPr>
          <w:p w14:paraId="00000122" w14:textId="77777777" w:rsidR="00C72790" w:rsidRDefault="00DA2064">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Chapter 1, Part C</w:t>
            </w:r>
          </w:p>
        </w:tc>
        <w:tc>
          <w:tcPr>
            <w:tcW w:w="1308" w:type="dxa"/>
            <w:tcBorders>
              <w:left w:val="single" w:sz="4" w:space="0" w:color="000000"/>
            </w:tcBorders>
          </w:tcPr>
          <w:p w14:paraId="00000123"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483" w:type="dxa"/>
          </w:tcPr>
          <w:p w14:paraId="00000124"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593" w:type="dxa"/>
          </w:tcPr>
          <w:p w14:paraId="00000125" w14:textId="6E55BFC2" w:rsidR="00C72790" w:rsidRDefault="009938E2">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$973,814</w:t>
            </w:r>
          </w:p>
        </w:tc>
        <w:tc>
          <w:tcPr>
            <w:tcW w:w="1538" w:type="dxa"/>
          </w:tcPr>
          <w:p w14:paraId="00000126"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656" w:type="dxa"/>
            <w:shd w:val="clear" w:color="auto" w:fill="000000"/>
          </w:tcPr>
          <w:p w14:paraId="00000127"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r>
      <w:tr w:rsidR="00C72790" w14:paraId="177B3FE6" w14:textId="77777777">
        <w:tc>
          <w:tcPr>
            <w:tcW w:w="1998" w:type="dxa"/>
            <w:tcBorders>
              <w:right w:val="single" w:sz="4" w:space="0" w:color="000000"/>
            </w:tcBorders>
            <w:shd w:val="clear" w:color="auto" w:fill="F3F3F3"/>
          </w:tcPr>
          <w:p w14:paraId="00000128"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u w:val="single"/>
              </w:rPr>
            </w:pPr>
          </w:p>
        </w:tc>
        <w:tc>
          <w:tcPr>
            <w:tcW w:w="1308" w:type="dxa"/>
            <w:tcBorders>
              <w:left w:val="single" w:sz="4" w:space="0" w:color="000000"/>
              <w:bottom w:val="single" w:sz="4" w:space="0" w:color="000000"/>
            </w:tcBorders>
            <w:shd w:val="clear" w:color="auto" w:fill="F3F3F3"/>
          </w:tcPr>
          <w:p w14:paraId="00000129"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483" w:type="dxa"/>
            <w:tcBorders>
              <w:bottom w:val="single" w:sz="4" w:space="0" w:color="000000"/>
            </w:tcBorders>
            <w:shd w:val="clear" w:color="auto" w:fill="F3F3F3"/>
          </w:tcPr>
          <w:p w14:paraId="0000012A"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593" w:type="dxa"/>
            <w:tcBorders>
              <w:bottom w:val="single" w:sz="4" w:space="0" w:color="000000"/>
            </w:tcBorders>
            <w:shd w:val="clear" w:color="auto" w:fill="F3F3F3"/>
          </w:tcPr>
          <w:p w14:paraId="0000012B"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538" w:type="dxa"/>
            <w:tcBorders>
              <w:bottom w:val="single" w:sz="4" w:space="0" w:color="000000"/>
            </w:tcBorders>
            <w:shd w:val="clear" w:color="auto" w:fill="F3F3F3"/>
          </w:tcPr>
          <w:p w14:paraId="0000012C"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656" w:type="dxa"/>
            <w:tcBorders>
              <w:bottom w:val="single" w:sz="4" w:space="0" w:color="000000"/>
            </w:tcBorders>
            <w:shd w:val="clear" w:color="auto" w:fill="000000"/>
          </w:tcPr>
          <w:p w14:paraId="0000012D"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r>
      <w:tr w:rsidR="00C72790" w14:paraId="6E4F14FF" w14:textId="77777777">
        <w:tc>
          <w:tcPr>
            <w:tcW w:w="1998" w:type="dxa"/>
            <w:tcBorders>
              <w:bottom w:val="single" w:sz="4" w:space="0" w:color="000000"/>
              <w:right w:val="single" w:sz="4" w:space="0" w:color="000000"/>
            </w:tcBorders>
          </w:tcPr>
          <w:p w14:paraId="0000012E" w14:textId="77777777" w:rsidR="00C72790" w:rsidRDefault="00DA2064">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4"/>
                <w:szCs w:val="24"/>
              </w:rPr>
            </w:pPr>
            <w:r>
              <w:rPr>
                <w:b/>
                <w:color w:val="000000"/>
                <w:sz w:val="24"/>
                <w:szCs w:val="24"/>
              </w:rPr>
              <w:t>Other Federal Funds</w:t>
            </w:r>
          </w:p>
        </w:tc>
        <w:tc>
          <w:tcPr>
            <w:tcW w:w="1308" w:type="dxa"/>
            <w:tcBorders>
              <w:left w:val="single" w:sz="4" w:space="0" w:color="000000"/>
              <w:bottom w:val="single" w:sz="4" w:space="0" w:color="000000"/>
            </w:tcBorders>
            <w:shd w:val="clear" w:color="auto" w:fill="F3F3F3"/>
          </w:tcPr>
          <w:p w14:paraId="0000012F"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483" w:type="dxa"/>
            <w:tcBorders>
              <w:bottom w:val="single" w:sz="4" w:space="0" w:color="000000"/>
            </w:tcBorders>
            <w:shd w:val="clear" w:color="auto" w:fill="F3F3F3"/>
          </w:tcPr>
          <w:p w14:paraId="00000130"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593" w:type="dxa"/>
            <w:tcBorders>
              <w:bottom w:val="single" w:sz="4" w:space="0" w:color="000000"/>
            </w:tcBorders>
            <w:shd w:val="clear" w:color="auto" w:fill="F3F3F3"/>
          </w:tcPr>
          <w:p w14:paraId="00000131"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538" w:type="dxa"/>
            <w:tcBorders>
              <w:bottom w:val="single" w:sz="4" w:space="0" w:color="000000"/>
            </w:tcBorders>
            <w:shd w:val="clear" w:color="auto" w:fill="F3F3F3"/>
          </w:tcPr>
          <w:p w14:paraId="00000132"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656" w:type="dxa"/>
            <w:tcBorders>
              <w:bottom w:val="single" w:sz="4" w:space="0" w:color="000000"/>
            </w:tcBorders>
            <w:shd w:val="clear" w:color="auto" w:fill="000000"/>
          </w:tcPr>
          <w:p w14:paraId="00000133"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r>
      <w:tr w:rsidR="00C72790" w14:paraId="6AE56E8C" w14:textId="77777777">
        <w:tc>
          <w:tcPr>
            <w:tcW w:w="1998" w:type="dxa"/>
            <w:tcBorders>
              <w:right w:val="single" w:sz="4" w:space="0" w:color="000000"/>
            </w:tcBorders>
          </w:tcPr>
          <w:p w14:paraId="00000134" w14:textId="77777777" w:rsidR="00C72790" w:rsidRDefault="00DA2064">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Sec. 101(a)(18) of the Act (Innovation and Expansion)</w:t>
            </w:r>
          </w:p>
        </w:tc>
        <w:tc>
          <w:tcPr>
            <w:tcW w:w="1308" w:type="dxa"/>
            <w:tcBorders>
              <w:left w:val="single" w:sz="4" w:space="0" w:color="000000"/>
            </w:tcBorders>
          </w:tcPr>
          <w:p w14:paraId="00000135" w14:textId="4050F566" w:rsidR="00C72790" w:rsidRDefault="00AA43D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$172,513</w:t>
            </w:r>
          </w:p>
        </w:tc>
        <w:tc>
          <w:tcPr>
            <w:tcW w:w="1483" w:type="dxa"/>
          </w:tcPr>
          <w:p w14:paraId="00000136"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593" w:type="dxa"/>
          </w:tcPr>
          <w:p w14:paraId="00000137"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538" w:type="dxa"/>
          </w:tcPr>
          <w:p w14:paraId="00000138"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656" w:type="dxa"/>
            <w:shd w:val="clear" w:color="auto" w:fill="000000"/>
          </w:tcPr>
          <w:p w14:paraId="00000139"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r>
      <w:tr w:rsidR="00C72790" w14:paraId="7ECEF10F" w14:textId="77777777">
        <w:tc>
          <w:tcPr>
            <w:tcW w:w="1998" w:type="dxa"/>
            <w:tcBorders>
              <w:bottom w:val="single" w:sz="4" w:space="0" w:color="000000"/>
              <w:right w:val="single" w:sz="4" w:space="0" w:color="000000"/>
            </w:tcBorders>
          </w:tcPr>
          <w:p w14:paraId="0000013A" w14:textId="77777777" w:rsidR="00C72790" w:rsidRDefault="00DA2064">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Social Security Reimbursement</w:t>
            </w:r>
          </w:p>
        </w:tc>
        <w:tc>
          <w:tcPr>
            <w:tcW w:w="1308" w:type="dxa"/>
            <w:tcBorders>
              <w:left w:val="single" w:sz="4" w:space="0" w:color="000000"/>
              <w:bottom w:val="single" w:sz="4" w:space="0" w:color="000000"/>
            </w:tcBorders>
          </w:tcPr>
          <w:p w14:paraId="0000013B"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483" w:type="dxa"/>
            <w:tcBorders>
              <w:bottom w:val="single" w:sz="4" w:space="0" w:color="000000"/>
            </w:tcBorders>
          </w:tcPr>
          <w:p w14:paraId="0000013C"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593" w:type="dxa"/>
            <w:tcBorders>
              <w:bottom w:val="single" w:sz="4" w:space="0" w:color="000000"/>
            </w:tcBorders>
          </w:tcPr>
          <w:p w14:paraId="0000013D"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538" w:type="dxa"/>
            <w:tcBorders>
              <w:bottom w:val="single" w:sz="4" w:space="0" w:color="000000"/>
            </w:tcBorders>
          </w:tcPr>
          <w:p w14:paraId="0000013E"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656" w:type="dxa"/>
            <w:tcBorders>
              <w:bottom w:val="single" w:sz="4" w:space="0" w:color="000000"/>
            </w:tcBorders>
            <w:shd w:val="clear" w:color="auto" w:fill="000000"/>
          </w:tcPr>
          <w:p w14:paraId="0000013F"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r>
      <w:tr w:rsidR="00E71DBB" w14:paraId="012DCE7D" w14:textId="77777777">
        <w:tc>
          <w:tcPr>
            <w:tcW w:w="1998" w:type="dxa"/>
            <w:tcBorders>
              <w:bottom w:val="single" w:sz="4" w:space="0" w:color="000000"/>
              <w:right w:val="single" w:sz="4" w:space="0" w:color="000000"/>
            </w:tcBorders>
          </w:tcPr>
          <w:p w14:paraId="6397ED74" w14:textId="117D1EFC" w:rsidR="00E71DBB" w:rsidRDefault="00E71DBB">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CARES Act</w:t>
            </w:r>
            <w:r w:rsidR="000E4636">
              <w:rPr>
                <w:color w:val="000000"/>
                <w:sz w:val="24"/>
                <w:szCs w:val="24"/>
              </w:rPr>
              <w:t xml:space="preserve"> </w:t>
            </w:r>
          </w:p>
        </w:tc>
        <w:tc>
          <w:tcPr>
            <w:tcW w:w="1308" w:type="dxa"/>
            <w:tcBorders>
              <w:left w:val="single" w:sz="4" w:space="0" w:color="000000"/>
              <w:bottom w:val="single" w:sz="4" w:space="0" w:color="000000"/>
            </w:tcBorders>
          </w:tcPr>
          <w:p w14:paraId="567D7353" w14:textId="77777777" w:rsidR="00E71DBB" w:rsidRDefault="00E71DBB">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483" w:type="dxa"/>
            <w:tcBorders>
              <w:bottom w:val="single" w:sz="4" w:space="0" w:color="000000"/>
            </w:tcBorders>
          </w:tcPr>
          <w:p w14:paraId="25BE1E7B" w14:textId="77777777" w:rsidR="00E71DBB" w:rsidRDefault="00E71DBB">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593" w:type="dxa"/>
            <w:tcBorders>
              <w:bottom w:val="single" w:sz="4" w:space="0" w:color="000000"/>
            </w:tcBorders>
          </w:tcPr>
          <w:p w14:paraId="09A41AAC" w14:textId="792490E6" w:rsidR="00E71DBB" w:rsidRDefault="008347E3">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sidRPr="00BA2B69">
              <w:rPr>
                <w:color w:val="000000"/>
                <w:sz w:val="24"/>
                <w:szCs w:val="24"/>
              </w:rPr>
              <w:t>$941,295</w:t>
            </w:r>
          </w:p>
        </w:tc>
        <w:tc>
          <w:tcPr>
            <w:tcW w:w="1538" w:type="dxa"/>
            <w:tcBorders>
              <w:bottom w:val="single" w:sz="4" w:space="0" w:color="000000"/>
            </w:tcBorders>
          </w:tcPr>
          <w:p w14:paraId="779FDE9F" w14:textId="77777777" w:rsidR="00E71DBB" w:rsidRDefault="00E71DBB">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656" w:type="dxa"/>
            <w:tcBorders>
              <w:bottom w:val="single" w:sz="4" w:space="0" w:color="000000"/>
            </w:tcBorders>
            <w:shd w:val="clear" w:color="auto" w:fill="000000"/>
          </w:tcPr>
          <w:p w14:paraId="4B2C650F" w14:textId="77777777" w:rsidR="00E71DBB" w:rsidRDefault="00E71DBB">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r>
      <w:tr w:rsidR="00C72790" w14:paraId="6402C48F" w14:textId="77777777">
        <w:tc>
          <w:tcPr>
            <w:tcW w:w="1998" w:type="dxa"/>
            <w:tcBorders>
              <w:bottom w:val="single" w:sz="4" w:space="0" w:color="000000"/>
              <w:right w:val="single" w:sz="4" w:space="0" w:color="000000"/>
            </w:tcBorders>
          </w:tcPr>
          <w:p w14:paraId="00000140" w14:textId="77777777" w:rsidR="00C72790" w:rsidRDefault="00DA2064">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Other</w:t>
            </w:r>
          </w:p>
        </w:tc>
        <w:tc>
          <w:tcPr>
            <w:tcW w:w="1308" w:type="dxa"/>
            <w:tcBorders>
              <w:left w:val="single" w:sz="4" w:space="0" w:color="000000"/>
              <w:bottom w:val="single" w:sz="4" w:space="0" w:color="000000"/>
            </w:tcBorders>
          </w:tcPr>
          <w:p w14:paraId="00000141"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483" w:type="dxa"/>
            <w:tcBorders>
              <w:bottom w:val="single" w:sz="4" w:space="0" w:color="000000"/>
            </w:tcBorders>
          </w:tcPr>
          <w:p w14:paraId="00000142"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593" w:type="dxa"/>
            <w:tcBorders>
              <w:bottom w:val="single" w:sz="4" w:space="0" w:color="000000"/>
            </w:tcBorders>
          </w:tcPr>
          <w:p w14:paraId="00000143"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538" w:type="dxa"/>
            <w:tcBorders>
              <w:bottom w:val="single" w:sz="4" w:space="0" w:color="000000"/>
            </w:tcBorders>
          </w:tcPr>
          <w:p w14:paraId="00000144"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656" w:type="dxa"/>
            <w:tcBorders>
              <w:bottom w:val="single" w:sz="4" w:space="0" w:color="000000"/>
            </w:tcBorders>
            <w:shd w:val="clear" w:color="auto" w:fill="000000"/>
          </w:tcPr>
          <w:p w14:paraId="00000145"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r>
      <w:tr w:rsidR="00C72790" w14:paraId="593B8261" w14:textId="77777777">
        <w:tc>
          <w:tcPr>
            <w:tcW w:w="1998" w:type="dxa"/>
            <w:tcBorders>
              <w:right w:val="single" w:sz="4" w:space="0" w:color="000000"/>
            </w:tcBorders>
            <w:shd w:val="clear" w:color="auto" w:fill="F3F3F3"/>
          </w:tcPr>
          <w:p w14:paraId="00000146"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4"/>
                <w:szCs w:val="24"/>
              </w:rPr>
            </w:pPr>
          </w:p>
        </w:tc>
        <w:tc>
          <w:tcPr>
            <w:tcW w:w="1308" w:type="dxa"/>
            <w:tcBorders>
              <w:left w:val="single" w:sz="4" w:space="0" w:color="000000"/>
            </w:tcBorders>
            <w:shd w:val="clear" w:color="auto" w:fill="F3F3F3"/>
          </w:tcPr>
          <w:p w14:paraId="00000147"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483" w:type="dxa"/>
            <w:shd w:val="clear" w:color="auto" w:fill="F3F3F3"/>
          </w:tcPr>
          <w:p w14:paraId="00000148"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593" w:type="dxa"/>
            <w:shd w:val="clear" w:color="auto" w:fill="F3F3F3"/>
          </w:tcPr>
          <w:p w14:paraId="00000149"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538" w:type="dxa"/>
            <w:shd w:val="clear" w:color="auto" w:fill="F3F3F3"/>
          </w:tcPr>
          <w:p w14:paraId="0000014A"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656" w:type="dxa"/>
            <w:shd w:val="clear" w:color="auto" w:fill="000000"/>
          </w:tcPr>
          <w:p w14:paraId="0000014B"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r>
      <w:tr w:rsidR="00C72790" w14:paraId="5B05BAAC" w14:textId="77777777">
        <w:tc>
          <w:tcPr>
            <w:tcW w:w="1998" w:type="dxa"/>
            <w:tcBorders>
              <w:right w:val="single" w:sz="4" w:space="0" w:color="000000"/>
            </w:tcBorders>
          </w:tcPr>
          <w:p w14:paraId="0000014C" w14:textId="77777777" w:rsidR="00C72790" w:rsidRDefault="00DA2064">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4"/>
                <w:szCs w:val="24"/>
              </w:rPr>
            </w:pPr>
            <w:r>
              <w:rPr>
                <w:b/>
                <w:color w:val="000000"/>
                <w:sz w:val="24"/>
                <w:szCs w:val="24"/>
              </w:rPr>
              <w:t>Non-Federal Funds</w:t>
            </w:r>
          </w:p>
        </w:tc>
        <w:tc>
          <w:tcPr>
            <w:tcW w:w="1308" w:type="dxa"/>
            <w:tcBorders>
              <w:left w:val="single" w:sz="4" w:space="0" w:color="000000"/>
            </w:tcBorders>
            <w:shd w:val="clear" w:color="auto" w:fill="F3F3F3"/>
          </w:tcPr>
          <w:p w14:paraId="0000014D"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483" w:type="dxa"/>
            <w:shd w:val="clear" w:color="auto" w:fill="F3F3F3"/>
          </w:tcPr>
          <w:p w14:paraId="0000014E"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593" w:type="dxa"/>
            <w:shd w:val="clear" w:color="auto" w:fill="F3F3F3"/>
          </w:tcPr>
          <w:p w14:paraId="0000014F"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538" w:type="dxa"/>
            <w:shd w:val="clear" w:color="auto" w:fill="F3F3F3"/>
          </w:tcPr>
          <w:p w14:paraId="00000150"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656" w:type="dxa"/>
            <w:shd w:val="clear" w:color="auto" w:fill="000000"/>
          </w:tcPr>
          <w:p w14:paraId="00000151"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r>
      <w:tr w:rsidR="00C72790" w14:paraId="05D746DC" w14:textId="77777777">
        <w:tc>
          <w:tcPr>
            <w:tcW w:w="1998" w:type="dxa"/>
            <w:tcBorders>
              <w:right w:val="single" w:sz="4" w:space="0" w:color="000000"/>
            </w:tcBorders>
          </w:tcPr>
          <w:p w14:paraId="00000152" w14:textId="77777777" w:rsidR="00C72790" w:rsidRDefault="00DA2064">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State Funds</w:t>
            </w:r>
          </w:p>
        </w:tc>
        <w:tc>
          <w:tcPr>
            <w:tcW w:w="1308" w:type="dxa"/>
            <w:tcBorders>
              <w:left w:val="single" w:sz="4" w:space="0" w:color="000000"/>
            </w:tcBorders>
          </w:tcPr>
          <w:p w14:paraId="00000153" w14:textId="7AB8CA2F" w:rsidR="00C72790" w:rsidRDefault="00AA43D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$25,000</w:t>
            </w:r>
          </w:p>
        </w:tc>
        <w:tc>
          <w:tcPr>
            <w:tcW w:w="1483" w:type="dxa"/>
          </w:tcPr>
          <w:p w14:paraId="00000154" w14:textId="2E537DDF" w:rsidR="00C72790" w:rsidRDefault="00AA43D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$2,354,977</w:t>
            </w:r>
          </w:p>
        </w:tc>
        <w:tc>
          <w:tcPr>
            <w:tcW w:w="1593" w:type="dxa"/>
          </w:tcPr>
          <w:p w14:paraId="00000155" w14:textId="6E10D0F1" w:rsidR="00C72790" w:rsidRDefault="005C69C6">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$1,383,081</w:t>
            </w:r>
          </w:p>
        </w:tc>
        <w:tc>
          <w:tcPr>
            <w:tcW w:w="1538" w:type="dxa"/>
          </w:tcPr>
          <w:p w14:paraId="00000156"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656" w:type="dxa"/>
            <w:shd w:val="clear" w:color="auto" w:fill="000000"/>
          </w:tcPr>
          <w:p w14:paraId="00000157"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r>
      <w:tr w:rsidR="00C72790" w14:paraId="2EC60864" w14:textId="77777777">
        <w:tc>
          <w:tcPr>
            <w:tcW w:w="1998" w:type="dxa"/>
            <w:tcBorders>
              <w:right w:val="single" w:sz="4" w:space="0" w:color="000000"/>
            </w:tcBorders>
          </w:tcPr>
          <w:p w14:paraId="00000158" w14:textId="77777777" w:rsidR="00C72790" w:rsidRDefault="00DA2064">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Other</w:t>
            </w:r>
          </w:p>
        </w:tc>
        <w:tc>
          <w:tcPr>
            <w:tcW w:w="1308" w:type="dxa"/>
            <w:tcBorders>
              <w:left w:val="single" w:sz="4" w:space="0" w:color="000000"/>
            </w:tcBorders>
          </w:tcPr>
          <w:p w14:paraId="00000159"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483" w:type="dxa"/>
          </w:tcPr>
          <w:p w14:paraId="0000015A"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593" w:type="dxa"/>
          </w:tcPr>
          <w:p w14:paraId="0000015B"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538" w:type="dxa"/>
          </w:tcPr>
          <w:p w14:paraId="0000015C"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c>
          <w:tcPr>
            <w:tcW w:w="1656" w:type="dxa"/>
            <w:shd w:val="clear" w:color="auto" w:fill="000000"/>
          </w:tcPr>
          <w:p w14:paraId="0000015D"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tc>
      </w:tr>
    </w:tbl>
    <w:p w14:paraId="0000015E"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0000015F" w14:textId="77777777" w:rsidR="00C72790" w:rsidRDefault="00DA2064">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Description of financial plan narrative.</w:t>
      </w:r>
    </w:p>
    <w:p w14:paraId="45E487F4" w14:textId="71EF8516" w:rsidR="00DA2C98" w:rsidRDefault="00DA2C98" w:rsidP="005C4A5E">
      <w:pPr>
        <w:rPr>
          <w:sz w:val="24"/>
          <w:szCs w:val="24"/>
        </w:rPr>
      </w:pPr>
      <w:r w:rsidRPr="00D3104A">
        <w:rPr>
          <w:sz w:val="24"/>
          <w:szCs w:val="24"/>
        </w:rPr>
        <w:t>The Utah State Office of Rehabilitation (USOR) has developed a coordinated plan to meet the needs of IL consumers and comply with Federal requirements. All federal Part B funds in the amount of $338,717 are divided among the six CIL’s using an agreed upon formula to provide IL services and general CIL operations through contracts with USOR. Innovation and Expansion (Sec. 110 I&amp;E) funds of$172,513 and state funds of $25,000 are contracted to USILC to fulfill its statutory duties and SPIL activities. State funds of $3,738,058 (of which $37,635.22 is required match), go to the six centers. Part C funds of $</w:t>
      </w:r>
      <w:r w:rsidR="00D3104A">
        <w:rPr>
          <w:sz w:val="24"/>
          <w:szCs w:val="24"/>
        </w:rPr>
        <w:t>$973,814</w:t>
      </w:r>
      <w:r w:rsidRPr="00B9204D">
        <w:rPr>
          <w:sz w:val="24"/>
          <w:szCs w:val="24"/>
        </w:rPr>
        <w:t xml:space="preserve"> are used by the six CIL’s for general CIL operations.</w:t>
      </w:r>
    </w:p>
    <w:p w14:paraId="705DAFE4" w14:textId="77777777" w:rsidR="005C4A5E" w:rsidRPr="00B9204D" w:rsidRDefault="005C4A5E" w:rsidP="00B9204D">
      <w:pPr>
        <w:rPr>
          <w:sz w:val="24"/>
          <w:szCs w:val="24"/>
        </w:rPr>
      </w:pPr>
    </w:p>
    <w:p w14:paraId="6B406571" w14:textId="41123502" w:rsidR="00DA2C98" w:rsidRPr="00B9204D" w:rsidRDefault="00DA2C98" w:rsidP="00B9204D">
      <w:pPr>
        <w:rPr>
          <w:sz w:val="24"/>
          <w:szCs w:val="24"/>
        </w:rPr>
      </w:pPr>
      <w:r w:rsidRPr="005C4A5E">
        <w:rPr>
          <w:sz w:val="24"/>
          <w:szCs w:val="24"/>
        </w:rPr>
        <w:t xml:space="preserve">Federal funding used to provide IL services and support </w:t>
      </w:r>
      <w:r w:rsidRPr="00B9204D">
        <w:rPr>
          <w:sz w:val="24"/>
          <w:szCs w:val="24"/>
        </w:rPr>
        <w:t>general</w:t>
      </w:r>
      <w:r w:rsidRPr="005C4A5E">
        <w:rPr>
          <w:sz w:val="24"/>
          <w:szCs w:val="24"/>
        </w:rPr>
        <w:t xml:space="preserve"> CIL operations consists of </w:t>
      </w:r>
      <w:r w:rsidRPr="00B9204D">
        <w:rPr>
          <w:sz w:val="24"/>
          <w:szCs w:val="24"/>
        </w:rPr>
        <w:t xml:space="preserve">$338,717 </w:t>
      </w:r>
      <w:r w:rsidRPr="005C4A5E">
        <w:rPr>
          <w:sz w:val="24"/>
          <w:szCs w:val="24"/>
        </w:rPr>
        <w:t>of Part B funding, contracted through USOR as pass-through. Part C funding consists of $</w:t>
      </w:r>
      <w:r w:rsidR="006C67D2" w:rsidRPr="005C4A5E">
        <w:rPr>
          <w:sz w:val="24"/>
          <w:szCs w:val="24"/>
        </w:rPr>
        <w:t>973,814</w:t>
      </w:r>
      <w:r w:rsidRPr="005C4A5E">
        <w:rPr>
          <w:sz w:val="24"/>
          <w:szCs w:val="24"/>
        </w:rPr>
        <w:t xml:space="preserve"> contracted through ACL, directly to the Centers to support general operations and services. Innovation and Expansion (Sec. 110 I&amp;E) funds of </w:t>
      </w:r>
      <w:r w:rsidRPr="00B9204D">
        <w:rPr>
          <w:sz w:val="24"/>
          <w:szCs w:val="24"/>
        </w:rPr>
        <w:t>$172,513</w:t>
      </w:r>
      <w:r w:rsidRPr="005C4A5E">
        <w:rPr>
          <w:sz w:val="24"/>
          <w:szCs w:val="24"/>
        </w:rPr>
        <w:t xml:space="preserve"> are contracted as pass-through to USILC. Contracts with USOR are monitored by the USOR Specialized Services Program. The USOR Specialized Services Program Coordinator provides support and direction as required. Fiscal services and support are provided by the Utah State Office of Rehabilitation and/or Department of Workforce Services fiscal unit.</w:t>
      </w:r>
    </w:p>
    <w:p w14:paraId="20809D09" w14:textId="77777777" w:rsidR="00DA2C98" w:rsidRPr="002F23C1" w:rsidRDefault="00DA2C98" w:rsidP="00DA2C98">
      <w:pPr>
        <w:pStyle w:val="NormalWeb"/>
        <w:spacing w:before="280" w:beforeAutospacing="0" w:after="280" w:afterAutospacing="0"/>
        <w:rPr>
          <w:sz w:val="28"/>
          <w:szCs w:val="28"/>
        </w:rPr>
      </w:pPr>
      <w:r w:rsidRPr="002F23C1">
        <w:t>As required under Title VII, Section 364.4(b)(i) of the Rehabilitation Act, USILC, CILs and USOR have developed and approved for inclusion in the Utah SPIL a resource plan for the provision of resources, including staff and personnel necessary to carry out the functions of the SILC.</w:t>
      </w:r>
    </w:p>
    <w:p w14:paraId="011514DA" w14:textId="37B57F5B" w:rsidR="00DA2C98" w:rsidRDefault="00DA2C98" w:rsidP="00DA2C98">
      <w:pPr>
        <w:pStyle w:val="NormalWeb"/>
        <w:spacing w:before="280" w:beforeAutospacing="0" w:after="280" w:afterAutospacing="0"/>
      </w:pPr>
      <w:r w:rsidRPr="002F23C1">
        <w:t>The method or process by which this plan was developed includes community input from six focus groups, negotiations between USILC, CILs and USOR, review and approval by USILC and the fiscal sub-committee, and the Department of Workforce Services for the administration of the Vocational Rehabilitation and Independent Living programs.</w:t>
      </w:r>
    </w:p>
    <w:p w14:paraId="7E103AD1" w14:textId="18ACF74B" w:rsidR="006F2427" w:rsidRPr="002F23C1" w:rsidRDefault="006F2427" w:rsidP="006F2427">
      <w:pPr>
        <w:pStyle w:val="NormalWeb"/>
        <w:spacing w:before="280" w:beforeAutospacing="0" w:after="280" w:afterAutospacing="0"/>
        <w:rPr>
          <w:sz w:val="28"/>
          <w:szCs w:val="28"/>
        </w:rPr>
      </w:pPr>
      <w:r w:rsidRPr="00B9204D">
        <w:t>CARES Act Funding</w:t>
      </w:r>
      <w:r w:rsidR="00827D0E" w:rsidRPr="00827D0E">
        <w:t>:</w:t>
      </w:r>
      <w:r>
        <w:t xml:space="preserve"> </w:t>
      </w:r>
    </w:p>
    <w:p w14:paraId="4FAD5A63" w14:textId="18F9F776" w:rsidR="006F2427" w:rsidRDefault="006F2427" w:rsidP="006F2427">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sidRPr="00992F50">
        <w:rPr>
          <w:color w:val="000000"/>
          <w:sz w:val="24"/>
          <w:szCs w:val="24"/>
        </w:rPr>
        <w:t xml:space="preserve">CILs have received $85 million in COVID-19 Aid, Relief, and Economic Security Act (CARES Act) supplemental funding. </w:t>
      </w:r>
      <w:r>
        <w:rPr>
          <w:color w:val="000000"/>
          <w:sz w:val="24"/>
          <w:szCs w:val="24"/>
        </w:rPr>
        <w:t>CILs in Utah have received $</w:t>
      </w:r>
      <w:r w:rsidRPr="00C73E05">
        <w:rPr>
          <w:color w:val="000000"/>
          <w:sz w:val="24"/>
          <w:szCs w:val="24"/>
        </w:rPr>
        <w:t>941,295</w:t>
      </w:r>
      <w:r>
        <w:rPr>
          <w:color w:val="000000"/>
          <w:sz w:val="24"/>
          <w:szCs w:val="24"/>
        </w:rPr>
        <w:t>.00 to provide COVID-19 related services and supports throughout the state.</w:t>
      </w:r>
      <w:r w:rsidRPr="00C73E05">
        <w:t xml:space="preserve"> </w:t>
      </w:r>
      <w:r w:rsidRPr="00C73E05">
        <w:rPr>
          <w:color w:val="000000"/>
          <w:sz w:val="24"/>
          <w:szCs w:val="24"/>
        </w:rPr>
        <w:t>Funding Timeline:  Allowable expenses obligated from January 20, 2020 through September 30, 2021 can be paid for with CARES Act funding.</w:t>
      </w:r>
    </w:p>
    <w:p w14:paraId="489726C9" w14:textId="77777777" w:rsidR="00583FDC" w:rsidRDefault="00583FDC" w:rsidP="006F2427">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4871688C" w14:textId="77777777" w:rsidR="006F2427" w:rsidRPr="00C73E05" w:rsidRDefault="006F2427" w:rsidP="006F2427">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sidRPr="00C73E05">
        <w:rPr>
          <w:color w:val="000000"/>
          <w:sz w:val="24"/>
          <w:szCs w:val="24"/>
        </w:rPr>
        <w:t>CARES Act operational activities</w:t>
      </w:r>
      <w:r>
        <w:rPr>
          <w:color w:val="000000"/>
          <w:sz w:val="24"/>
          <w:szCs w:val="24"/>
        </w:rPr>
        <w:t>:</w:t>
      </w:r>
      <w:r w:rsidRPr="00C73E05">
        <w:rPr>
          <w:color w:val="000000"/>
          <w:sz w:val="24"/>
          <w:szCs w:val="24"/>
        </w:rPr>
        <w:t xml:space="preserve"> </w:t>
      </w:r>
    </w:p>
    <w:p w14:paraId="41C4A1DE" w14:textId="77777777" w:rsidR="006F2427" w:rsidRPr="00C73E05" w:rsidRDefault="006F2427" w:rsidP="006F2427">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sidRPr="00C73E05">
        <w:rPr>
          <w:color w:val="000000"/>
          <w:sz w:val="24"/>
          <w:szCs w:val="24"/>
        </w:rPr>
        <w:t xml:space="preserve">Allowable CARES Act Operational Activities and Expenses:  CARES Act supplemental funding must be focused on responding to needs that are the result of the COVID-19 pandemic. There are no changes or expansions to the allowable expenses outlined in 45 CFR 75 or the Rehabilitation Act, as amended (Rehab Act).  </w:t>
      </w:r>
      <w:r>
        <w:rPr>
          <w:color w:val="000000"/>
          <w:sz w:val="24"/>
          <w:szCs w:val="24"/>
        </w:rPr>
        <w:t>CILs</w:t>
      </w:r>
      <w:r w:rsidRPr="00C73E05">
        <w:rPr>
          <w:color w:val="000000"/>
          <w:sz w:val="24"/>
          <w:szCs w:val="24"/>
        </w:rPr>
        <w:t xml:space="preserve"> will review and follow the section on reasonable of costs in the Code of Federal Regulations (45 CFR § 75.404)</w:t>
      </w:r>
      <w:r>
        <w:rPr>
          <w:color w:val="000000"/>
          <w:sz w:val="24"/>
          <w:szCs w:val="24"/>
        </w:rPr>
        <w:t xml:space="preserve">. </w:t>
      </w:r>
      <w:r w:rsidRPr="00C73E05">
        <w:rPr>
          <w:color w:val="000000"/>
          <w:sz w:val="24"/>
          <w:szCs w:val="24"/>
        </w:rPr>
        <w:t xml:space="preserve">All allowable expenses prior to the passage of the CARES Act remain allowable.  </w:t>
      </w:r>
    </w:p>
    <w:p w14:paraId="2F82A7C7" w14:textId="77777777" w:rsidR="006F2427" w:rsidRPr="00C73E05" w:rsidRDefault="006F2427" w:rsidP="006F2427">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426B46DF" w14:textId="20869A58" w:rsidR="006F2427" w:rsidRDefault="006F2427" w:rsidP="006F2427">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sidRPr="00C73E05">
        <w:rPr>
          <w:color w:val="000000"/>
          <w:sz w:val="24"/>
          <w:szCs w:val="24"/>
        </w:rPr>
        <w:t xml:space="preserve">The following are examples of allowable COVID-19 related costs. This list is not meant to be an exhaustive list as there may </w:t>
      </w:r>
      <w:r w:rsidR="003E4FD3">
        <w:rPr>
          <w:color w:val="000000"/>
          <w:sz w:val="24"/>
          <w:szCs w:val="24"/>
        </w:rPr>
        <w:t xml:space="preserve">be </w:t>
      </w:r>
      <w:r w:rsidRPr="00C73E05">
        <w:rPr>
          <w:color w:val="000000"/>
          <w:sz w:val="24"/>
          <w:szCs w:val="24"/>
        </w:rPr>
        <w:t xml:space="preserve">other needs not known at this time. </w:t>
      </w:r>
    </w:p>
    <w:p w14:paraId="66DBDD89" w14:textId="77777777" w:rsidR="00ED57C0" w:rsidRPr="00C73E05" w:rsidRDefault="00ED57C0" w:rsidP="006F2427">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288AC117" w14:textId="76FC6B16" w:rsidR="006F2427" w:rsidRDefault="006F2427" w:rsidP="006F2427">
      <w:pPr>
        <w:pStyle w:val="ListParagraph"/>
        <w:widowControl w:val="0"/>
        <w:numPr>
          <w:ilvl w:val="0"/>
          <w:numId w:val="13"/>
        </w:numPr>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620117">
        <w:rPr>
          <w:color w:val="000000"/>
        </w:rPr>
        <w:t>Technology: Technology to enable and support the provision of services.  Funds provided under the CARES Act can be used to expand and/or utilize technology for consumers and staff with the intent of reaching more consumers; this may include remote service delivery technology and equipment (e.g. web or cloud-based case management systems, laptops, cellphones, assistive technology, and telecommunication).  Funding may also support the training necessary for consumers and staff to effectively utilize technology and equipment.</w:t>
      </w:r>
    </w:p>
    <w:p w14:paraId="6E1E4E4B" w14:textId="77777777" w:rsidR="006F2427" w:rsidRPr="00620117" w:rsidRDefault="006F2427" w:rsidP="006F2427">
      <w:pPr>
        <w:pStyle w:val="ListParagraph"/>
        <w:widowControl w:val="0"/>
        <w:numPr>
          <w:ilvl w:val="0"/>
          <w:numId w:val="13"/>
        </w:numPr>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620117">
        <w:rPr>
          <w:color w:val="000000"/>
        </w:rPr>
        <w:t xml:space="preserve">COVID-19 Related Supplies:  Funds may be used to purchase goods and services that advance the safety and health of both staff and consumers before, during, and after the delivery of direct services and activities intended to address COVID-19 related needs.  Supplies such as masks and gloves are allowable.  The purchase personal care necessities (e.g. toilet paper, soap, and hand sanitizer) as well as life sustaining food for consumers who are unable to self-procure these supplies while following social distancing guidelines are allowed.  </w:t>
      </w:r>
      <w:r>
        <w:rPr>
          <w:color w:val="000000"/>
        </w:rPr>
        <w:t>CILs</w:t>
      </w:r>
      <w:r w:rsidRPr="00620117">
        <w:rPr>
          <w:color w:val="000000"/>
        </w:rPr>
        <w:t xml:space="preserve"> will partner locally with other non-profit or social service agencies to coordinate on supplies and provisions.</w:t>
      </w:r>
    </w:p>
    <w:p w14:paraId="1BAE8344" w14:textId="77777777" w:rsidR="006F2427" w:rsidRPr="00C73E05" w:rsidRDefault="006F2427" w:rsidP="006F2427">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10EE9076" w14:textId="4313BB90" w:rsidR="006F2427" w:rsidRDefault="006F2427" w:rsidP="006F2427">
      <w:pPr>
        <w:pStyle w:val="ListParagraph"/>
        <w:widowControl w:val="0"/>
        <w:numPr>
          <w:ilvl w:val="0"/>
          <w:numId w:val="13"/>
        </w:numPr>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620117">
        <w:rPr>
          <w:color w:val="000000"/>
        </w:rPr>
        <w:t xml:space="preserve">Other Items:  </w:t>
      </w:r>
      <w:r w:rsidRPr="00082630">
        <w:rPr>
          <w:color w:val="000000"/>
        </w:rPr>
        <w:t xml:space="preserve">CILs </w:t>
      </w:r>
      <w:r w:rsidRPr="00620117">
        <w:rPr>
          <w:color w:val="000000"/>
        </w:rPr>
        <w:t>may purchase assistive technology for consumers who will benefit from receiving it immediately, in place of using the State AT funding.  Justification why there is an immediate need is required.</w:t>
      </w:r>
      <w:r>
        <w:rPr>
          <w:color w:val="000000"/>
        </w:rPr>
        <w:t xml:space="preserve">  </w:t>
      </w:r>
      <w:r w:rsidRPr="00082630">
        <w:rPr>
          <w:color w:val="000000"/>
        </w:rPr>
        <w:t xml:space="preserve">Nursing facility transition and diversion will be a high priority during the pandemic.  Services and supports may include assistance with housing procurement, household items, or food.  </w:t>
      </w:r>
    </w:p>
    <w:p w14:paraId="52A39C48" w14:textId="77777777" w:rsidR="003E4FD3" w:rsidRPr="00D959FB" w:rsidRDefault="003E4FD3" w:rsidP="00D959FB">
      <w:pPr>
        <w:pStyle w:val="ListParagraph"/>
        <w:rPr>
          <w:color w:val="000000"/>
        </w:rPr>
      </w:pPr>
    </w:p>
    <w:p w14:paraId="2B28C0A8" w14:textId="79C2D84F" w:rsidR="006F2427" w:rsidRDefault="006F2427" w:rsidP="006F2427">
      <w:pPr>
        <w:pStyle w:val="ListParagraph"/>
        <w:widowControl w:val="0"/>
        <w:numPr>
          <w:ilvl w:val="0"/>
          <w:numId w:val="13"/>
        </w:numPr>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620117">
        <w:rPr>
          <w:color w:val="000000"/>
        </w:rPr>
        <w:t xml:space="preserve">Salaries, Wages, and Leave: ACL has released guidance based on temporary COVID-19 specific flexibilities granted by OMB. </w:t>
      </w:r>
      <w:r w:rsidRPr="00082630">
        <w:rPr>
          <w:color w:val="000000"/>
        </w:rPr>
        <w:t xml:space="preserve">Per this guidance, grantees may obligate salaries and benefits to currently active Federal awards consistent with the recipients' policy of paying salaries under unexpected or extraordinary circumstances (such as the COVID-19 pandemic) from all funding sources.  </w:t>
      </w:r>
      <w:r>
        <w:rPr>
          <w:color w:val="000000"/>
        </w:rPr>
        <w:t>A</w:t>
      </w:r>
      <w:r w:rsidRPr="00C73E05">
        <w:rPr>
          <w:color w:val="000000"/>
        </w:rPr>
        <w:t xml:space="preserve">ny federal or state rules/laws related to the disaster will be followed and supersede </w:t>
      </w:r>
      <w:r>
        <w:rPr>
          <w:color w:val="000000"/>
        </w:rPr>
        <w:t xml:space="preserve">this </w:t>
      </w:r>
      <w:r w:rsidRPr="00C73E05">
        <w:rPr>
          <w:color w:val="000000"/>
        </w:rPr>
        <w:t xml:space="preserve">policy where applicable. </w:t>
      </w:r>
    </w:p>
    <w:p w14:paraId="3F417C18" w14:textId="77777777" w:rsidR="00357F4E" w:rsidRPr="00357F4E" w:rsidRDefault="00357F4E" w:rsidP="00357F4E">
      <w:pPr>
        <w:pStyle w:val="ListParagraph"/>
        <w:rPr>
          <w:color w:val="000000"/>
        </w:rPr>
      </w:pPr>
    </w:p>
    <w:p w14:paraId="5573B2F0" w14:textId="2212E09D" w:rsidR="006F2427" w:rsidRDefault="006F2427" w:rsidP="006F2427">
      <w:pPr>
        <w:pStyle w:val="ListParagraph"/>
        <w:widowControl w:val="0"/>
        <w:numPr>
          <w:ilvl w:val="0"/>
          <w:numId w:val="13"/>
        </w:numPr>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620117">
        <w:rPr>
          <w:color w:val="000000"/>
        </w:rPr>
        <w:t>Use of CARES Act Funding to Provide Services Outside Current Approved Service Area</w:t>
      </w:r>
      <w:r>
        <w:rPr>
          <w:color w:val="000000"/>
        </w:rPr>
        <w:t xml:space="preserve"> is </w:t>
      </w:r>
      <w:r w:rsidR="000C7A5D">
        <w:rPr>
          <w:color w:val="000000"/>
        </w:rPr>
        <w:t>allowable (</w:t>
      </w:r>
      <w:r>
        <w:rPr>
          <w:color w:val="000000"/>
        </w:rPr>
        <w:t xml:space="preserve">see </w:t>
      </w:r>
      <w:r w:rsidRPr="00082630">
        <w:rPr>
          <w:color w:val="000000"/>
        </w:rPr>
        <w:t>2.4 IL Networks Emergency Preparedness and Disaster Response Services</w:t>
      </w:r>
      <w:r>
        <w:rPr>
          <w:color w:val="000000"/>
        </w:rPr>
        <w:t>).</w:t>
      </w:r>
      <w:r w:rsidRPr="00C73E05">
        <w:rPr>
          <w:color w:val="000000"/>
        </w:rPr>
        <w:t xml:space="preserve"> </w:t>
      </w:r>
    </w:p>
    <w:p w14:paraId="52A48D15" w14:textId="77777777" w:rsidR="006F2427" w:rsidRPr="00620117" w:rsidRDefault="006F2427" w:rsidP="006F2427">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DC54E0D" w14:textId="77777777" w:rsidR="006F2427" w:rsidRDefault="006F2427" w:rsidP="006F2427">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sidRPr="00620117">
        <w:rPr>
          <w:color w:val="000000"/>
          <w:sz w:val="24"/>
          <w:szCs w:val="24"/>
        </w:rPr>
        <w:t xml:space="preserve">Services Provided in Response to COVID-19. </w:t>
      </w:r>
    </w:p>
    <w:p w14:paraId="65500005" w14:textId="1ADE0499" w:rsidR="006F2427" w:rsidRDefault="006F2427" w:rsidP="006F2427">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sidRPr="00620117">
        <w:rPr>
          <w:color w:val="000000"/>
          <w:sz w:val="24"/>
          <w:szCs w:val="24"/>
        </w:rPr>
        <w:t xml:space="preserve">Allowable CARES Act CIL program activities:   </w:t>
      </w:r>
    </w:p>
    <w:p w14:paraId="52633341" w14:textId="77777777" w:rsidR="00357F4E" w:rsidRPr="00620117" w:rsidRDefault="00357F4E" w:rsidP="006F2427">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491D9B9A" w14:textId="145F7152" w:rsidR="006F2427" w:rsidRDefault="006F2427" w:rsidP="006F2427">
      <w:pPr>
        <w:pStyle w:val="ListParagraph"/>
        <w:widowControl w:val="0"/>
        <w:numPr>
          <w:ilvl w:val="0"/>
          <w:numId w:val="14"/>
        </w:numPr>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5752BD">
        <w:rPr>
          <w:color w:val="000000"/>
        </w:rPr>
        <w:t>CARES Act funding is to respond to the COVID-19 pandemic. Funding should support direct services and activities that help people with disabilities stay connected to or reconnect with the services and supports they need to stay safely in their homes.  Appropriate areas of emphasis include:</w:t>
      </w:r>
    </w:p>
    <w:p w14:paraId="2C8B0A44" w14:textId="77777777" w:rsidR="00D169E7" w:rsidRPr="005752BD" w:rsidRDefault="00D169E7" w:rsidP="00D169E7">
      <w:pPr>
        <w:pStyle w:val="ListParagraph"/>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FE75058" w14:textId="6D15A45F" w:rsidR="006F2427" w:rsidRDefault="006F2427" w:rsidP="006F2427">
      <w:pPr>
        <w:pStyle w:val="ListParagraph"/>
        <w:widowControl w:val="0"/>
        <w:numPr>
          <w:ilvl w:val="1"/>
          <w:numId w:val="14"/>
        </w:numPr>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5752BD">
        <w:rPr>
          <w:color w:val="000000"/>
        </w:rPr>
        <w:t xml:space="preserve">Service coordination during and after the COVID-19 pandemic; </w:t>
      </w:r>
    </w:p>
    <w:p w14:paraId="724FD043" w14:textId="77777777" w:rsidR="00D169E7" w:rsidRDefault="00D169E7" w:rsidP="00D169E7">
      <w:pPr>
        <w:pStyle w:val="ListParagraph"/>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color w:val="000000"/>
        </w:rPr>
      </w:pPr>
    </w:p>
    <w:p w14:paraId="3801FAF0" w14:textId="7AF58F00" w:rsidR="006F2427" w:rsidRDefault="006F2427" w:rsidP="006F2427">
      <w:pPr>
        <w:pStyle w:val="ListParagraph"/>
        <w:widowControl w:val="0"/>
        <w:numPr>
          <w:ilvl w:val="1"/>
          <w:numId w:val="14"/>
        </w:numPr>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620117">
        <w:rPr>
          <w:color w:val="000000"/>
        </w:rPr>
        <w:t xml:space="preserve">Services and activities that assist individuals with disabilities who are at risk of being institutionalized to remain in their communities; </w:t>
      </w:r>
    </w:p>
    <w:p w14:paraId="621FAFCB" w14:textId="77777777" w:rsidR="00D169E7" w:rsidRPr="00D169E7" w:rsidRDefault="00D169E7" w:rsidP="00D169E7">
      <w:pPr>
        <w:pStyle w:val="ListParagraph"/>
        <w:rPr>
          <w:color w:val="000000"/>
        </w:rPr>
      </w:pPr>
    </w:p>
    <w:p w14:paraId="3F04A127" w14:textId="6D59FE74" w:rsidR="006F2427" w:rsidRDefault="006F2427" w:rsidP="006F2427">
      <w:pPr>
        <w:pStyle w:val="ListParagraph"/>
        <w:widowControl w:val="0"/>
        <w:numPr>
          <w:ilvl w:val="1"/>
          <w:numId w:val="14"/>
        </w:numPr>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620117">
        <w:rPr>
          <w:color w:val="000000"/>
        </w:rPr>
        <w:t xml:space="preserve">Services and activities that assist individuals with disabilities to move from an institutional setting to a home in a community-based setting; </w:t>
      </w:r>
    </w:p>
    <w:p w14:paraId="457C4E1D" w14:textId="77777777" w:rsidR="00C442E1" w:rsidRPr="00C442E1" w:rsidRDefault="00C442E1" w:rsidP="00C442E1">
      <w:pPr>
        <w:pStyle w:val="ListParagraph"/>
        <w:rPr>
          <w:color w:val="000000"/>
        </w:rPr>
      </w:pPr>
    </w:p>
    <w:p w14:paraId="2FA73873" w14:textId="75F7A883" w:rsidR="006F2427" w:rsidRDefault="006F2427" w:rsidP="006F2427">
      <w:pPr>
        <w:pStyle w:val="ListParagraph"/>
        <w:widowControl w:val="0"/>
        <w:numPr>
          <w:ilvl w:val="1"/>
          <w:numId w:val="14"/>
        </w:numPr>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620117">
        <w:rPr>
          <w:color w:val="000000"/>
        </w:rPr>
        <w:t xml:space="preserve">Services and activities that address the shortage of accessible affordable housing;  </w:t>
      </w:r>
    </w:p>
    <w:p w14:paraId="186D1047" w14:textId="77777777" w:rsidR="00C442E1" w:rsidRPr="00C442E1" w:rsidRDefault="00C442E1" w:rsidP="00C442E1">
      <w:pPr>
        <w:pStyle w:val="ListParagraph"/>
        <w:rPr>
          <w:color w:val="000000"/>
        </w:rPr>
      </w:pPr>
    </w:p>
    <w:p w14:paraId="3D2D611B" w14:textId="058EEA4E" w:rsidR="006F2427" w:rsidRDefault="006F2427" w:rsidP="006F2427">
      <w:pPr>
        <w:pStyle w:val="ListParagraph"/>
        <w:widowControl w:val="0"/>
        <w:numPr>
          <w:ilvl w:val="1"/>
          <w:numId w:val="14"/>
        </w:numPr>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620117">
        <w:rPr>
          <w:color w:val="000000"/>
        </w:rPr>
        <w:t>Partnerships with local agencies that address food insecurity; and</w:t>
      </w:r>
    </w:p>
    <w:p w14:paraId="05AF2563" w14:textId="77777777" w:rsidR="00C442E1" w:rsidRPr="00C442E1" w:rsidRDefault="00C442E1" w:rsidP="00C442E1">
      <w:pPr>
        <w:pStyle w:val="ListParagraph"/>
        <w:rPr>
          <w:color w:val="000000"/>
        </w:rPr>
      </w:pPr>
    </w:p>
    <w:p w14:paraId="10F30DAC" w14:textId="77777777" w:rsidR="006F2427" w:rsidRPr="00620117" w:rsidRDefault="006F2427" w:rsidP="006F2427">
      <w:pPr>
        <w:pStyle w:val="ListParagraph"/>
        <w:widowControl w:val="0"/>
        <w:numPr>
          <w:ilvl w:val="1"/>
          <w:numId w:val="14"/>
        </w:numPr>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620117">
        <w:rPr>
          <w:color w:val="000000"/>
        </w:rPr>
        <w:t>Systems advocacy to ensure health equity through medical and social service systems.</w:t>
      </w:r>
    </w:p>
    <w:p w14:paraId="57603030" w14:textId="77777777" w:rsidR="006F2427" w:rsidRPr="005752BD" w:rsidRDefault="006F2427" w:rsidP="006F2427">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20257DD4" w14:textId="77777777" w:rsidR="006F2427" w:rsidRPr="005752BD" w:rsidRDefault="006F2427" w:rsidP="006F2427">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sidRPr="005752BD">
        <w:rPr>
          <w:color w:val="000000"/>
          <w:sz w:val="24"/>
          <w:szCs w:val="24"/>
        </w:rPr>
        <w:t>Capacity Building or Alteration of Services:</w:t>
      </w:r>
    </w:p>
    <w:p w14:paraId="5958E011" w14:textId="77777777" w:rsidR="006F2427" w:rsidRPr="005752BD" w:rsidRDefault="006F2427" w:rsidP="006F2427">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sidRPr="005752BD">
        <w:rPr>
          <w:color w:val="000000"/>
          <w:sz w:val="24"/>
          <w:szCs w:val="24"/>
        </w:rPr>
        <w:t xml:space="preserve">Given the unprecedented nature of the pandemic, it is likely that demand for services will exceed </w:t>
      </w:r>
      <w:r>
        <w:rPr>
          <w:color w:val="000000"/>
          <w:sz w:val="24"/>
          <w:szCs w:val="24"/>
        </w:rPr>
        <w:t>CILs</w:t>
      </w:r>
      <w:r w:rsidRPr="005752BD">
        <w:rPr>
          <w:color w:val="000000"/>
          <w:sz w:val="24"/>
          <w:szCs w:val="24"/>
        </w:rPr>
        <w:t xml:space="preserve"> current capacity.  </w:t>
      </w:r>
      <w:r>
        <w:rPr>
          <w:color w:val="000000"/>
          <w:sz w:val="24"/>
          <w:szCs w:val="24"/>
        </w:rPr>
        <w:t>CILs</w:t>
      </w:r>
      <w:r w:rsidRPr="005752BD">
        <w:rPr>
          <w:color w:val="000000"/>
          <w:sz w:val="24"/>
          <w:szCs w:val="24"/>
        </w:rPr>
        <w:t xml:space="preserve"> will utilize training provided by ACL and the IL-NET National Training and Technical Assistance Center on Independent Living on program-level and CIL-specific support.  </w:t>
      </w:r>
      <w:r>
        <w:rPr>
          <w:color w:val="000000"/>
          <w:sz w:val="24"/>
          <w:szCs w:val="24"/>
        </w:rPr>
        <w:t>CILs</w:t>
      </w:r>
      <w:r w:rsidRPr="005752BD">
        <w:rPr>
          <w:color w:val="000000"/>
          <w:sz w:val="24"/>
          <w:szCs w:val="24"/>
        </w:rPr>
        <w:t xml:space="preserve"> will proactively seek assistance to serve the unique needs of the communities served, while utilizing the supplemental funds to address capacity shortfalls.  </w:t>
      </w:r>
    </w:p>
    <w:p w14:paraId="4198D2E7" w14:textId="77777777" w:rsidR="006F2427" w:rsidRPr="005752BD" w:rsidRDefault="006F2427" w:rsidP="006F2427">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1EDFC2E2" w14:textId="77777777" w:rsidR="006F2427" w:rsidRDefault="006F2427" w:rsidP="006F2427">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sidRPr="005752BD">
        <w:rPr>
          <w:color w:val="000000"/>
          <w:sz w:val="24"/>
          <w:szCs w:val="24"/>
        </w:rPr>
        <w:t>Partnering with Other Non-Profit or Local Businesses:</w:t>
      </w:r>
    </w:p>
    <w:p w14:paraId="09441F36" w14:textId="77777777" w:rsidR="006F2427" w:rsidRDefault="006F2427" w:rsidP="006F2427">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CILs</w:t>
      </w:r>
      <w:r w:rsidRPr="005752BD">
        <w:rPr>
          <w:color w:val="000000"/>
          <w:sz w:val="24"/>
          <w:szCs w:val="24"/>
        </w:rPr>
        <w:t xml:space="preserve"> will partner with other non-profit, social service and local businesses to provide the needed services to people with disabilities i.e.: food pantries, shelters, transportation providers, and housing units.  </w:t>
      </w:r>
    </w:p>
    <w:p w14:paraId="156E1C8F" w14:textId="77777777" w:rsidR="006F2427" w:rsidRPr="005752BD" w:rsidRDefault="006F2427" w:rsidP="006F2427">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3C4A476E" w14:textId="77777777" w:rsidR="006F2427" w:rsidRPr="005752BD" w:rsidRDefault="006F2427" w:rsidP="006F2427">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sidRPr="005752BD">
        <w:rPr>
          <w:color w:val="000000"/>
          <w:sz w:val="24"/>
          <w:szCs w:val="24"/>
        </w:rPr>
        <w:t>Reporting</w:t>
      </w:r>
    </w:p>
    <w:p w14:paraId="08A32A9F" w14:textId="77777777" w:rsidR="006F2427" w:rsidRPr="005752BD" w:rsidRDefault="006F2427" w:rsidP="006F2427">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sidRPr="005752BD">
        <w:rPr>
          <w:color w:val="000000"/>
          <w:sz w:val="24"/>
          <w:szCs w:val="24"/>
        </w:rPr>
        <w:t xml:space="preserve">Reporting Requirements Specific to CARES Act Supplemental Funding:  </w:t>
      </w:r>
    </w:p>
    <w:p w14:paraId="76A6B933" w14:textId="77777777" w:rsidR="006F2427" w:rsidRPr="005752BD" w:rsidRDefault="006F2427" w:rsidP="006F2427">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highlight w:val="yellow"/>
        </w:rPr>
      </w:pPr>
      <w:r w:rsidRPr="005752BD">
        <w:rPr>
          <w:color w:val="000000"/>
          <w:sz w:val="24"/>
          <w:szCs w:val="24"/>
        </w:rPr>
        <w:t xml:space="preserve">CARES Act funds have been issued under a separate grant award number; therefore, funds must be accounted for separately from the regular issuance of Independent Living Program funding.  A separate supplemental form will be required for financial report submissions.  As with any award, </w:t>
      </w:r>
      <w:r>
        <w:rPr>
          <w:color w:val="000000"/>
          <w:sz w:val="24"/>
          <w:szCs w:val="24"/>
        </w:rPr>
        <w:t>CILs</w:t>
      </w:r>
      <w:r w:rsidRPr="005752BD">
        <w:rPr>
          <w:color w:val="000000"/>
          <w:sz w:val="24"/>
          <w:szCs w:val="24"/>
        </w:rPr>
        <w:t xml:space="preserve"> </w:t>
      </w:r>
      <w:r>
        <w:rPr>
          <w:color w:val="000000"/>
          <w:sz w:val="24"/>
          <w:szCs w:val="24"/>
        </w:rPr>
        <w:t>are</w:t>
      </w:r>
      <w:r w:rsidRPr="005752BD">
        <w:rPr>
          <w:color w:val="000000"/>
          <w:sz w:val="24"/>
          <w:szCs w:val="24"/>
        </w:rPr>
        <w:t xml:space="preserve"> required to maintain sufficient documentation to support all charges against the Federal awards. </w:t>
      </w:r>
    </w:p>
    <w:p w14:paraId="00000160"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highlight w:val="yellow"/>
        </w:rPr>
      </w:pPr>
    </w:p>
    <w:p w14:paraId="00000161" w14:textId="77777777" w:rsidR="00C72790" w:rsidRDefault="00DA2064">
      <w:pPr>
        <w:spacing w:before="240" w:after="240"/>
        <w:rPr>
          <w:b/>
          <w:sz w:val="24"/>
          <w:szCs w:val="24"/>
        </w:rPr>
      </w:pPr>
      <w:r>
        <w:rPr>
          <w:b/>
          <w:sz w:val="24"/>
          <w:szCs w:val="24"/>
        </w:rPr>
        <w:t>Section 2: Scope, Extent and Arrangements of Services</w:t>
      </w:r>
    </w:p>
    <w:p w14:paraId="00000162" w14:textId="77777777" w:rsidR="00C72790" w:rsidRDefault="00DA2064">
      <w:pPr>
        <w:spacing w:before="240" w:after="240"/>
        <w:rPr>
          <w:sz w:val="24"/>
          <w:szCs w:val="24"/>
          <w:u w:val="single"/>
        </w:rPr>
      </w:pPr>
      <w:r>
        <w:rPr>
          <w:sz w:val="24"/>
          <w:szCs w:val="24"/>
        </w:rPr>
        <w:t xml:space="preserve">2.1 </w:t>
      </w:r>
      <w:r>
        <w:rPr>
          <w:sz w:val="24"/>
          <w:szCs w:val="24"/>
          <w:u w:val="single"/>
        </w:rPr>
        <w:t>Services</w:t>
      </w:r>
    </w:p>
    <w:p w14:paraId="00000163" w14:textId="77777777" w:rsidR="00C72790" w:rsidRDefault="00DA2064">
      <w:pPr>
        <w:spacing w:before="240" w:after="240"/>
        <w:rPr>
          <w:sz w:val="24"/>
          <w:szCs w:val="24"/>
        </w:rPr>
      </w:pPr>
      <w:r>
        <w:rPr>
          <w:sz w:val="24"/>
          <w:szCs w:val="24"/>
        </w:rPr>
        <w:t>Services to be provided to persons with significant disabilities that promote full access to community life including geographic scope, determination of eligibility and statewideness.</w:t>
      </w:r>
    </w:p>
    <w:p w14:paraId="00000165" w14:textId="1B0F9E9C" w:rsidR="00C72790" w:rsidRDefault="00DA2064">
      <w:pPr>
        <w:spacing w:before="240" w:after="240"/>
        <w:rPr>
          <w:i/>
          <w:sz w:val="24"/>
          <w:szCs w:val="24"/>
        </w:rPr>
      </w:pPr>
      <w:r>
        <w:rPr>
          <w:sz w:val="24"/>
          <w:szCs w:val="24"/>
        </w:rPr>
        <w:t xml:space="preserve"> </w:t>
      </w:r>
      <w:r>
        <w:rPr>
          <w:i/>
          <w:sz w:val="24"/>
          <w:szCs w:val="24"/>
        </w:rPr>
        <w:t>Check the appropriate boxes in the SPIL Instrument table indicating the types of IL services to be provided to meet the objectives identified in section 1.3 of this SPIL, and whether the services will be provided by the CILs or by the DSE (directly and/or through contract or grant) or other entity.</w:t>
      </w:r>
    </w:p>
    <w:p w14:paraId="00000167" w14:textId="5F11C4F4" w:rsidR="00C72790" w:rsidRDefault="00DA2064">
      <w:pPr>
        <w:spacing w:before="240" w:after="240"/>
        <w:rPr>
          <w:i/>
          <w:sz w:val="24"/>
          <w:szCs w:val="24"/>
        </w:rPr>
      </w:pPr>
      <w:r>
        <w:rPr>
          <w:sz w:val="24"/>
          <w:szCs w:val="24"/>
        </w:rPr>
        <w:t xml:space="preserve"> </w:t>
      </w:r>
      <w:r>
        <w:rPr>
          <w:i/>
          <w:sz w:val="24"/>
          <w:szCs w:val="24"/>
        </w:rPr>
        <w:t>NOTE: When the SPIL is input in the approved federal reporting system (e.g., ACL Reporting), any services not marked will be eliminated in the final printable document.</w:t>
      </w:r>
    </w:p>
    <w:tbl>
      <w:tblPr>
        <w:tblW w:w="9360" w:type="dxa"/>
        <w:tblInd w:w="2"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560"/>
        <w:gridCol w:w="1331"/>
        <w:gridCol w:w="1331"/>
        <w:gridCol w:w="1908"/>
        <w:gridCol w:w="230"/>
      </w:tblGrid>
      <w:tr w:rsidR="00C72790" w14:paraId="7E3CAD14" w14:textId="77777777" w:rsidTr="000C02C3">
        <w:tc>
          <w:tcPr>
            <w:tcW w:w="456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00000168" w14:textId="77777777" w:rsidR="00C72790" w:rsidRDefault="00C72790">
            <w:pPr>
              <w:spacing w:line="256" w:lineRule="auto"/>
              <w:ind w:left="100"/>
              <w:rPr>
                <w:b/>
                <w:sz w:val="24"/>
                <w:szCs w:val="24"/>
              </w:rPr>
            </w:pPr>
          </w:p>
          <w:p w14:paraId="00000169" w14:textId="77777777" w:rsidR="00C72790" w:rsidRDefault="00DA2064">
            <w:pPr>
              <w:spacing w:before="240" w:after="240"/>
              <w:ind w:left="100"/>
              <w:rPr>
                <w:b/>
                <w:sz w:val="24"/>
                <w:szCs w:val="24"/>
              </w:rPr>
            </w:pPr>
            <w:r>
              <w:rPr>
                <w:b/>
                <w:sz w:val="24"/>
                <w:szCs w:val="24"/>
              </w:rPr>
              <w:t>Independent living services</w:t>
            </w:r>
          </w:p>
        </w:tc>
        <w:tc>
          <w:tcPr>
            <w:tcW w:w="1331" w:type="dxa"/>
            <w:tcBorders>
              <w:top w:val="single" w:sz="8" w:space="0" w:color="000000"/>
              <w:left w:val="nil"/>
              <w:bottom w:val="single" w:sz="8" w:space="0" w:color="000000"/>
              <w:right w:val="single" w:sz="8" w:space="0" w:color="000000"/>
            </w:tcBorders>
            <w:shd w:val="clear" w:color="auto" w:fill="F3F3F3"/>
            <w:tcMar>
              <w:top w:w="100" w:type="dxa"/>
              <w:left w:w="100" w:type="dxa"/>
              <w:bottom w:w="100" w:type="dxa"/>
              <w:right w:w="100" w:type="dxa"/>
            </w:tcMar>
          </w:tcPr>
          <w:p w14:paraId="0000016A" w14:textId="77777777" w:rsidR="00C72790" w:rsidRDefault="00DA2064">
            <w:pPr>
              <w:spacing w:before="240" w:after="240"/>
              <w:ind w:left="100"/>
              <w:rPr>
                <w:sz w:val="24"/>
                <w:szCs w:val="24"/>
              </w:rPr>
            </w:pPr>
            <w:r>
              <w:rPr>
                <w:b/>
                <w:sz w:val="24"/>
                <w:szCs w:val="24"/>
              </w:rPr>
              <w:t>Provided using Part B</w:t>
            </w:r>
            <w:r>
              <w:rPr>
                <w:sz w:val="24"/>
                <w:szCs w:val="24"/>
              </w:rPr>
              <w:t xml:space="preserve"> (check to indicate yes)</w:t>
            </w:r>
          </w:p>
        </w:tc>
        <w:tc>
          <w:tcPr>
            <w:tcW w:w="1331" w:type="dxa"/>
            <w:tcBorders>
              <w:top w:val="single" w:sz="8" w:space="0" w:color="000000"/>
              <w:left w:val="nil"/>
              <w:bottom w:val="single" w:sz="8" w:space="0" w:color="000000"/>
              <w:right w:val="single" w:sz="8" w:space="0" w:color="000000"/>
            </w:tcBorders>
            <w:shd w:val="clear" w:color="auto" w:fill="F3F3F3"/>
            <w:tcMar>
              <w:top w:w="100" w:type="dxa"/>
              <w:left w:w="100" w:type="dxa"/>
              <w:bottom w:w="100" w:type="dxa"/>
              <w:right w:w="100" w:type="dxa"/>
            </w:tcMar>
          </w:tcPr>
          <w:p w14:paraId="0000016B" w14:textId="77777777" w:rsidR="00C72790" w:rsidRDefault="00DA2064">
            <w:pPr>
              <w:spacing w:before="240" w:after="240"/>
              <w:ind w:left="100"/>
              <w:rPr>
                <w:sz w:val="24"/>
                <w:szCs w:val="24"/>
              </w:rPr>
            </w:pPr>
            <w:r>
              <w:rPr>
                <w:b/>
                <w:sz w:val="24"/>
                <w:szCs w:val="24"/>
              </w:rPr>
              <w:t>Provided using other funds</w:t>
            </w:r>
            <w:r>
              <w:rPr>
                <w:sz w:val="24"/>
                <w:szCs w:val="24"/>
              </w:rPr>
              <w:t xml:space="preserve"> (check to indicate yes; do not list the other funds)</w:t>
            </w:r>
          </w:p>
        </w:tc>
        <w:tc>
          <w:tcPr>
            <w:tcW w:w="1908" w:type="dxa"/>
            <w:tcBorders>
              <w:top w:val="single" w:sz="8" w:space="0" w:color="000000"/>
              <w:left w:val="nil"/>
              <w:bottom w:val="single" w:sz="8" w:space="0" w:color="000000"/>
              <w:right w:val="single" w:sz="8" w:space="0" w:color="000000"/>
            </w:tcBorders>
            <w:shd w:val="clear" w:color="auto" w:fill="F3F3F3"/>
            <w:tcMar>
              <w:top w:w="100" w:type="dxa"/>
              <w:left w:w="100" w:type="dxa"/>
              <w:bottom w:w="100" w:type="dxa"/>
              <w:right w:w="100" w:type="dxa"/>
            </w:tcMar>
          </w:tcPr>
          <w:p w14:paraId="0000016C" w14:textId="77777777" w:rsidR="00C72790" w:rsidRDefault="00DA2064">
            <w:pPr>
              <w:spacing w:before="240" w:after="240"/>
              <w:ind w:left="100"/>
              <w:rPr>
                <w:sz w:val="24"/>
                <w:szCs w:val="24"/>
              </w:rPr>
            </w:pPr>
            <w:r>
              <w:rPr>
                <w:b/>
                <w:sz w:val="24"/>
                <w:szCs w:val="24"/>
              </w:rPr>
              <w:t>Entity that provides</w:t>
            </w:r>
            <w:r>
              <w:rPr>
                <w:sz w:val="24"/>
                <w:szCs w:val="24"/>
              </w:rPr>
              <w:t xml:space="preserve"> (specify CIL, DSE, or the other entity)</w:t>
            </w:r>
          </w:p>
        </w:tc>
        <w:tc>
          <w:tcPr>
            <w:tcW w:w="230" w:type="dxa"/>
            <w:tcBorders>
              <w:top w:val="nil"/>
              <w:left w:val="nil"/>
              <w:bottom w:val="nil"/>
              <w:right w:val="nil"/>
            </w:tcBorders>
            <w:tcMar>
              <w:top w:w="100" w:type="dxa"/>
              <w:left w:w="100" w:type="dxa"/>
              <w:bottom w:w="100" w:type="dxa"/>
              <w:right w:w="100" w:type="dxa"/>
            </w:tcMar>
          </w:tcPr>
          <w:p w14:paraId="0000016D" w14:textId="77777777" w:rsidR="00C72790" w:rsidRDefault="00C72790">
            <w:pPr>
              <w:ind w:left="100"/>
              <w:rPr>
                <w:sz w:val="24"/>
                <w:szCs w:val="24"/>
              </w:rPr>
            </w:pPr>
          </w:p>
        </w:tc>
      </w:tr>
      <w:tr w:rsidR="00C72790" w14:paraId="78C8E6C7" w14:textId="77777777" w:rsidTr="000C02C3">
        <w:tc>
          <w:tcPr>
            <w:tcW w:w="456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6E" w14:textId="77777777" w:rsidR="00C72790" w:rsidRDefault="00DA2064">
            <w:pPr>
              <w:spacing w:before="240" w:after="240"/>
              <w:ind w:left="100"/>
              <w:rPr>
                <w:sz w:val="24"/>
                <w:szCs w:val="24"/>
              </w:rPr>
            </w:pPr>
            <w:r>
              <w:rPr>
                <w:sz w:val="24"/>
                <w:szCs w:val="24"/>
              </w:rPr>
              <w:t>Core Independent Living Services, as required:</w:t>
            </w:r>
          </w:p>
          <w:p w14:paraId="0000016F" w14:textId="77777777" w:rsidR="00C72790" w:rsidRDefault="00DA2064">
            <w:pPr>
              <w:spacing w:before="240" w:after="240"/>
              <w:ind w:left="460"/>
              <w:rPr>
                <w:sz w:val="24"/>
                <w:szCs w:val="24"/>
              </w:rPr>
            </w:pPr>
            <w:r>
              <w:rPr>
                <w:rFonts w:ascii="Arial" w:eastAsia="Arial" w:hAnsi="Arial" w:cs="Arial"/>
                <w:sz w:val="24"/>
                <w:szCs w:val="24"/>
              </w:rPr>
              <w:t>–</w:t>
            </w:r>
            <w:r>
              <w:rPr>
                <w:sz w:val="14"/>
                <w:szCs w:val="14"/>
              </w:rPr>
              <w:t xml:space="preserve"> </w:t>
            </w:r>
            <w:r>
              <w:rPr>
                <w:sz w:val="14"/>
                <w:szCs w:val="14"/>
              </w:rPr>
              <w:tab/>
            </w:r>
            <w:r>
              <w:rPr>
                <w:sz w:val="24"/>
                <w:szCs w:val="24"/>
              </w:rPr>
              <w:t>Information and referral</w:t>
            </w:r>
          </w:p>
          <w:p w14:paraId="00000170" w14:textId="77777777" w:rsidR="00C72790" w:rsidRDefault="00DA2064">
            <w:pPr>
              <w:spacing w:before="240" w:after="240"/>
              <w:ind w:left="460"/>
              <w:rPr>
                <w:sz w:val="24"/>
                <w:szCs w:val="24"/>
              </w:rPr>
            </w:pPr>
            <w:r>
              <w:rPr>
                <w:rFonts w:ascii="Arial" w:eastAsia="Arial" w:hAnsi="Arial" w:cs="Arial"/>
                <w:sz w:val="24"/>
                <w:szCs w:val="24"/>
              </w:rPr>
              <w:t>–</w:t>
            </w:r>
            <w:r>
              <w:rPr>
                <w:sz w:val="14"/>
                <w:szCs w:val="14"/>
              </w:rPr>
              <w:t xml:space="preserve"> </w:t>
            </w:r>
            <w:r>
              <w:rPr>
                <w:sz w:val="14"/>
                <w:szCs w:val="14"/>
              </w:rPr>
              <w:tab/>
            </w:r>
            <w:r>
              <w:rPr>
                <w:sz w:val="24"/>
                <w:szCs w:val="24"/>
              </w:rPr>
              <w:t>IL skills training</w:t>
            </w:r>
          </w:p>
          <w:p w14:paraId="00000171" w14:textId="77777777" w:rsidR="00C72790" w:rsidRDefault="00DA2064">
            <w:pPr>
              <w:spacing w:before="240" w:after="240"/>
              <w:ind w:left="460"/>
              <w:rPr>
                <w:sz w:val="24"/>
                <w:szCs w:val="24"/>
              </w:rPr>
            </w:pPr>
            <w:r>
              <w:rPr>
                <w:rFonts w:ascii="Arial" w:eastAsia="Arial" w:hAnsi="Arial" w:cs="Arial"/>
                <w:sz w:val="24"/>
                <w:szCs w:val="24"/>
              </w:rPr>
              <w:t>–</w:t>
            </w:r>
            <w:r>
              <w:rPr>
                <w:sz w:val="14"/>
                <w:szCs w:val="14"/>
              </w:rPr>
              <w:t xml:space="preserve"> </w:t>
            </w:r>
            <w:r>
              <w:rPr>
                <w:sz w:val="14"/>
                <w:szCs w:val="14"/>
              </w:rPr>
              <w:tab/>
            </w:r>
            <w:r>
              <w:rPr>
                <w:sz w:val="24"/>
                <w:szCs w:val="24"/>
              </w:rPr>
              <w:t>Peer counseling</w:t>
            </w:r>
          </w:p>
          <w:p w14:paraId="00000172" w14:textId="77777777" w:rsidR="00C72790" w:rsidRDefault="00DA2064">
            <w:pPr>
              <w:spacing w:before="240" w:after="240"/>
              <w:ind w:left="460"/>
              <w:rPr>
                <w:sz w:val="24"/>
                <w:szCs w:val="24"/>
              </w:rPr>
            </w:pPr>
            <w:r>
              <w:rPr>
                <w:rFonts w:ascii="Arial" w:eastAsia="Arial" w:hAnsi="Arial" w:cs="Arial"/>
                <w:sz w:val="24"/>
                <w:szCs w:val="24"/>
              </w:rPr>
              <w:t>–</w:t>
            </w:r>
            <w:r>
              <w:rPr>
                <w:sz w:val="14"/>
                <w:szCs w:val="14"/>
              </w:rPr>
              <w:t xml:space="preserve"> </w:t>
            </w:r>
            <w:r>
              <w:rPr>
                <w:sz w:val="14"/>
                <w:szCs w:val="14"/>
              </w:rPr>
              <w:tab/>
            </w:r>
            <w:r>
              <w:rPr>
                <w:sz w:val="24"/>
                <w:szCs w:val="24"/>
              </w:rPr>
              <w:t>Individual and systems advocacy</w:t>
            </w:r>
          </w:p>
          <w:p w14:paraId="00000173" w14:textId="77777777" w:rsidR="00C72790" w:rsidRDefault="00DA2064">
            <w:pPr>
              <w:spacing w:before="240" w:after="240"/>
              <w:ind w:left="460"/>
              <w:rPr>
                <w:sz w:val="24"/>
                <w:szCs w:val="24"/>
              </w:rPr>
            </w:pPr>
            <w:r>
              <w:rPr>
                <w:rFonts w:ascii="Arial" w:eastAsia="Arial" w:hAnsi="Arial" w:cs="Arial"/>
                <w:sz w:val="24"/>
                <w:szCs w:val="24"/>
              </w:rPr>
              <w:t>–</w:t>
            </w:r>
            <w:r>
              <w:rPr>
                <w:sz w:val="14"/>
                <w:szCs w:val="14"/>
              </w:rPr>
              <w:t xml:space="preserve"> </w:t>
            </w:r>
            <w:r>
              <w:rPr>
                <w:sz w:val="14"/>
                <w:szCs w:val="14"/>
              </w:rPr>
              <w:tab/>
            </w:r>
            <w:r>
              <w:rPr>
                <w:sz w:val="24"/>
                <w:szCs w:val="24"/>
              </w:rPr>
              <w:t>Transition services including:</w:t>
            </w:r>
          </w:p>
          <w:p w14:paraId="00000174" w14:textId="77777777" w:rsidR="00C72790" w:rsidRDefault="00DA2064">
            <w:pPr>
              <w:numPr>
                <w:ilvl w:val="0"/>
                <w:numId w:val="3"/>
              </w:numPr>
              <w:ind w:left="820"/>
              <w:rPr>
                <w:rFonts w:ascii="Arial" w:eastAsia="Arial" w:hAnsi="Arial" w:cs="Arial"/>
                <w:sz w:val="22"/>
                <w:szCs w:val="22"/>
              </w:rPr>
            </w:pPr>
            <w:r>
              <w:rPr>
                <w:sz w:val="24"/>
                <w:szCs w:val="24"/>
              </w:rPr>
              <w:t>Transition from nursing homes &amp; other institutions</w:t>
            </w:r>
          </w:p>
          <w:p w14:paraId="00000175" w14:textId="77777777" w:rsidR="00C72790" w:rsidRDefault="00DA2064">
            <w:pPr>
              <w:numPr>
                <w:ilvl w:val="0"/>
                <w:numId w:val="3"/>
              </w:numPr>
              <w:ind w:left="820"/>
              <w:rPr>
                <w:rFonts w:ascii="Arial" w:eastAsia="Arial" w:hAnsi="Arial" w:cs="Arial"/>
                <w:sz w:val="22"/>
                <w:szCs w:val="22"/>
              </w:rPr>
            </w:pPr>
            <w:r>
              <w:rPr>
                <w:sz w:val="24"/>
                <w:szCs w:val="24"/>
              </w:rPr>
              <w:t>Diversion from institutions</w:t>
            </w:r>
          </w:p>
          <w:p w14:paraId="00000176" w14:textId="77777777" w:rsidR="00C72790" w:rsidRDefault="00DA2064">
            <w:pPr>
              <w:numPr>
                <w:ilvl w:val="0"/>
                <w:numId w:val="6"/>
              </w:numPr>
              <w:spacing w:after="240"/>
              <w:ind w:left="820"/>
              <w:rPr>
                <w:rFonts w:ascii="Arial" w:eastAsia="Arial" w:hAnsi="Arial" w:cs="Arial"/>
                <w:sz w:val="22"/>
                <w:szCs w:val="22"/>
              </w:rPr>
            </w:pPr>
            <w:r>
              <w:rPr>
                <w:sz w:val="24"/>
                <w:szCs w:val="24"/>
              </w:rPr>
              <w:t>Transition of youth (who were eligible for an IEP) to post-secondary life</w:t>
            </w:r>
          </w:p>
        </w:tc>
        <w:tc>
          <w:tcPr>
            <w:tcW w:w="1331" w:type="dxa"/>
            <w:vMerge w:val="restart"/>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77" w14:textId="77777777" w:rsidR="00C72790" w:rsidRDefault="00DA2064">
            <w:pPr>
              <w:spacing w:before="240" w:after="240"/>
              <w:ind w:left="100"/>
              <w:rPr>
                <w:sz w:val="24"/>
                <w:szCs w:val="24"/>
              </w:rPr>
            </w:pPr>
            <w:r>
              <w:rPr>
                <w:sz w:val="24"/>
                <w:szCs w:val="24"/>
              </w:rPr>
              <w:t>Yes</w:t>
            </w:r>
          </w:p>
        </w:tc>
        <w:tc>
          <w:tcPr>
            <w:tcW w:w="1331" w:type="dxa"/>
            <w:vMerge w:val="restart"/>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78" w14:textId="77777777" w:rsidR="00C72790" w:rsidRDefault="00DA2064">
            <w:pPr>
              <w:spacing w:before="240" w:after="240"/>
              <w:ind w:left="100"/>
              <w:rPr>
                <w:sz w:val="24"/>
                <w:szCs w:val="24"/>
              </w:rPr>
            </w:pPr>
            <w:r>
              <w:rPr>
                <w:sz w:val="24"/>
                <w:szCs w:val="24"/>
              </w:rPr>
              <w:t>Yes</w:t>
            </w:r>
          </w:p>
        </w:tc>
        <w:tc>
          <w:tcPr>
            <w:tcW w:w="1908" w:type="dxa"/>
            <w:vMerge w:val="restart"/>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79" w14:textId="77777777" w:rsidR="00C72790" w:rsidRDefault="00DA2064">
            <w:pPr>
              <w:spacing w:before="240" w:after="240"/>
              <w:ind w:left="100"/>
              <w:rPr>
                <w:sz w:val="24"/>
                <w:szCs w:val="24"/>
              </w:rPr>
            </w:pPr>
            <w:r>
              <w:rPr>
                <w:sz w:val="24"/>
                <w:szCs w:val="24"/>
              </w:rPr>
              <w:t>CIL</w:t>
            </w:r>
          </w:p>
        </w:tc>
        <w:tc>
          <w:tcPr>
            <w:tcW w:w="230" w:type="dxa"/>
            <w:tcBorders>
              <w:top w:val="nil"/>
              <w:left w:val="nil"/>
              <w:bottom w:val="nil"/>
              <w:right w:val="nil"/>
            </w:tcBorders>
            <w:tcMar>
              <w:top w:w="100" w:type="dxa"/>
              <w:left w:w="100" w:type="dxa"/>
              <w:bottom w:w="100" w:type="dxa"/>
              <w:right w:w="100" w:type="dxa"/>
            </w:tcMar>
          </w:tcPr>
          <w:p w14:paraId="0000017A" w14:textId="77777777" w:rsidR="00C72790" w:rsidRDefault="00C72790">
            <w:pPr>
              <w:ind w:left="100"/>
              <w:rPr>
                <w:sz w:val="24"/>
                <w:szCs w:val="24"/>
              </w:rPr>
            </w:pPr>
          </w:p>
        </w:tc>
      </w:tr>
      <w:tr w:rsidR="00C72790" w14:paraId="4E4A4CB7" w14:textId="77777777" w:rsidTr="000C02C3">
        <w:tc>
          <w:tcPr>
            <w:tcW w:w="456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00017B" w14:textId="77777777" w:rsidR="00C72790" w:rsidRDefault="00C72790">
            <w:pPr>
              <w:ind w:left="100"/>
              <w:rPr>
                <w:sz w:val="24"/>
                <w:szCs w:val="24"/>
              </w:rPr>
            </w:pPr>
          </w:p>
        </w:tc>
        <w:tc>
          <w:tcPr>
            <w:tcW w:w="133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00017C" w14:textId="77777777" w:rsidR="00C72790" w:rsidRDefault="00C72790">
            <w:pPr>
              <w:ind w:left="100"/>
              <w:rPr>
                <w:sz w:val="24"/>
                <w:szCs w:val="24"/>
              </w:rPr>
            </w:pPr>
          </w:p>
        </w:tc>
        <w:tc>
          <w:tcPr>
            <w:tcW w:w="133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00017D" w14:textId="77777777" w:rsidR="00C72790" w:rsidRDefault="00C72790">
            <w:pPr>
              <w:ind w:left="100"/>
              <w:rPr>
                <w:sz w:val="24"/>
                <w:szCs w:val="24"/>
              </w:rPr>
            </w:pPr>
          </w:p>
        </w:tc>
        <w:tc>
          <w:tcPr>
            <w:tcW w:w="190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00017E" w14:textId="77777777" w:rsidR="00C72790" w:rsidRDefault="00C72790">
            <w:pPr>
              <w:ind w:left="100"/>
              <w:rPr>
                <w:sz w:val="24"/>
                <w:szCs w:val="24"/>
              </w:rPr>
            </w:pPr>
          </w:p>
        </w:tc>
        <w:tc>
          <w:tcPr>
            <w:tcW w:w="230" w:type="dxa"/>
            <w:tcBorders>
              <w:top w:val="nil"/>
              <w:left w:val="nil"/>
              <w:bottom w:val="nil"/>
              <w:right w:val="nil"/>
            </w:tcBorders>
            <w:shd w:val="clear" w:color="auto" w:fill="auto"/>
            <w:tcMar>
              <w:top w:w="100" w:type="dxa"/>
              <w:left w:w="100" w:type="dxa"/>
              <w:bottom w:w="100" w:type="dxa"/>
              <w:right w:w="100" w:type="dxa"/>
            </w:tcMar>
          </w:tcPr>
          <w:p w14:paraId="0000017F" w14:textId="77777777" w:rsidR="00C72790" w:rsidRDefault="00C72790">
            <w:pPr>
              <w:ind w:left="100"/>
              <w:rPr>
                <w:sz w:val="24"/>
                <w:szCs w:val="24"/>
              </w:rPr>
            </w:pPr>
          </w:p>
        </w:tc>
      </w:tr>
      <w:tr w:rsidR="00C72790" w14:paraId="136DDC07" w14:textId="77777777" w:rsidTr="000C02C3">
        <w:tc>
          <w:tcPr>
            <w:tcW w:w="456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000180" w14:textId="77777777" w:rsidR="00C72790" w:rsidRDefault="00C72790">
            <w:pPr>
              <w:ind w:left="100"/>
              <w:rPr>
                <w:sz w:val="24"/>
                <w:szCs w:val="24"/>
              </w:rPr>
            </w:pPr>
          </w:p>
        </w:tc>
        <w:tc>
          <w:tcPr>
            <w:tcW w:w="133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000181" w14:textId="77777777" w:rsidR="00C72790" w:rsidRDefault="00C72790">
            <w:pPr>
              <w:ind w:left="100"/>
              <w:rPr>
                <w:sz w:val="24"/>
                <w:szCs w:val="24"/>
              </w:rPr>
            </w:pPr>
          </w:p>
        </w:tc>
        <w:tc>
          <w:tcPr>
            <w:tcW w:w="133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000182" w14:textId="77777777" w:rsidR="00C72790" w:rsidRDefault="00C72790">
            <w:pPr>
              <w:ind w:left="100"/>
              <w:rPr>
                <w:sz w:val="24"/>
                <w:szCs w:val="24"/>
              </w:rPr>
            </w:pPr>
          </w:p>
        </w:tc>
        <w:tc>
          <w:tcPr>
            <w:tcW w:w="190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000183" w14:textId="77777777" w:rsidR="00C72790" w:rsidRDefault="00C72790">
            <w:pPr>
              <w:ind w:left="100"/>
              <w:rPr>
                <w:sz w:val="24"/>
                <w:szCs w:val="24"/>
              </w:rPr>
            </w:pPr>
          </w:p>
        </w:tc>
        <w:tc>
          <w:tcPr>
            <w:tcW w:w="230" w:type="dxa"/>
            <w:tcBorders>
              <w:top w:val="nil"/>
              <w:left w:val="nil"/>
              <w:bottom w:val="nil"/>
              <w:right w:val="nil"/>
            </w:tcBorders>
            <w:shd w:val="clear" w:color="auto" w:fill="auto"/>
            <w:tcMar>
              <w:top w:w="100" w:type="dxa"/>
              <w:left w:w="100" w:type="dxa"/>
              <w:bottom w:w="100" w:type="dxa"/>
              <w:right w:w="100" w:type="dxa"/>
            </w:tcMar>
          </w:tcPr>
          <w:p w14:paraId="00000184" w14:textId="77777777" w:rsidR="00C72790" w:rsidRDefault="00C72790">
            <w:pPr>
              <w:ind w:left="100"/>
              <w:rPr>
                <w:sz w:val="24"/>
                <w:szCs w:val="24"/>
              </w:rPr>
            </w:pPr>
          </w:p>
        </w:tc>
      </w:tr>
      <w:tr w:rsidR="00C72790" w14:paraId="789EC052" w14:textId="77777777" w:rsidTr="000C02C3">
        <w:tc>
          <w:tcPr>
            <w:tcW w:w="456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000185" w14:textId="77777777" w:rsidR="00C72790" w:rsidRDefault="00C72790">
            <w:pPr>
              <w:ind w:left="100"/>
              <w:rPr>
                <w:sz w:val="24"/>
                <w:szCs w:val="24"/>
              </w:rPr>
            </w:pPr>
          </w:p>
        </w:tc>
        <w:tc>
          <w:tcPr>
            <w:tcW w:w="133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000186" w14:textId="77777777" w:rsidR="00C72790" w:rsidRDefault="00C72790">
            <w:pPr>
              <w:ind w:left="100"/>
              <w:rPr>
                <w:sz w:val="24"/>
                <w:szCs w:val="24"/>
              </w:rPr>
            </w:pPr>
          </w:p>
        </w:tc>
        <w:tc>
          <w:tcPr>
            <w:tcW w:w="133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000187" w14:textId="77777777" w:rsidR="00C72790" w:rsidRDefault="00C72790">
            <w:pPr>
              <w:ind w:left="100"/>
              <w:rPr>
                <w:sz w:val="24"/>
                <w:szCs w:val="24"/>
              </w:rPr>
            </w:pPr>
          </w:p>
        </w:tc>
        <w:tc>
          <w:tcPr>
            <w:tcW w:w="190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000188" w14:textId="77777777" w:rsidR="00C72790" w:rsidRDefault="00C72790">
            <w:pPr>
              <w:ind w:left="100"/>
              <w:rPr>
                <w:sz w:val="24"/>
                <w:szCs w:val="24"/>
              </w:rPr>
            </w:pPr>
          </w:p>
        </w:tc>
        <w:tc>
          <w:tcPr>
            <w:tcW w:w="230" w:type="dxa"/>
            <w:tcBorders>
              <w:top w:val="nil"/>
              <w:left w:val="nil"/>
              <w:bottom w:val="nil"/>
              <w:right w:val="nil"/>
            </w:tcBorders>
            <w:shd w:val="clear" w:color="auto" w:fill="auto"/>
            <w:tcMar>
              <w:top w:w="100" w:type="dxa"/>
              <w:left w:w="100" w:type="dxa"/>
              <w:bottom w:w="100" w:type="dxa"/>
              <w:right w:w="100" w:type="dxa"/>
            </w:tcMar>
          </w:tcPr>
          <w:p w14:paraId="00000189" w14:textId="77777777" w:rsidR="00C72790" w:rsidRDefault="00C72790">
            <w:pPr>
              <w:ind w:left="100"/>
              <w:rPr>
                <w:sz w:val="24"/>
                <w:szCs w:val="24"/>
              </w:rPr>
            </w:pPr>
          </w:p>
        </w:tc>
      </w:tr>
      <w:tr w:rsidR="00C72790" w14:paraId="7D450A70" w14:textId="77777777" w:rsidTr="000C02C3">
        <w:tc>
          <w:tcPr>
            <w:tcW w:w="456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00018A" w14:textId="77777777" w:rsidR="00C72790" w:rsidRDefault="00C72790">
            <w:pPr>
              <w:ind w:left="100"/>
              <w:rPr>
                <w:sz w:val="24"/>
                <w:szCs w:val="24"/>
              </w:rPr>
            </w:pPr>
          </w:p>
        </w:tc>
        <w:tc>
          <w:tcPr>
            <w:tcW w:w="133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00018B" w14:textId="77777777" w:rsidR="00C72790" w:rsidRDefault="00C72790">
            <w:pPr>
              <w:ind w:left="100"/>
              <w:rPr>
                <w:sz w:val="24"/>
                <w:szCs w:val="24"/>
              </w:rPr>
            </w:pPr>
          </w:p>
        </w:tc>
        <w:tc>
          <w:tcPr>
            <w:tcW w:w="133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00018C" w14:textId="77777777" w:rsidR="00C72790" w:rsidRDefault="00C72790">
            <w:pPr>
              <w:ind w:left="100"/>
              <w:rPr>
                <w:sz w:val="24"/>
                <w:szCs w:val="24"/>
              </w:rPr>
            </w:pPr>
          </w:p>
        </w:tc>
        <w:tc>
          <w:tcPr>
            <w:tcW w:w="190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00018D" w14:textId="77777777" w:rsidR="00C72790" w:rsidRDefault="00C72790">
            <w:pPr>
              <w:ind w:left="100"/>
              <w:rPr>
                <w:sz w:val="24"/>
                <w:szCs w:val="24"/>
              </w:rPr>
            </w:pPr>
          </w:p>
        </w:tc>
        <w:tc>
          <w:tcPr>
            <w:tcW w:w="230" w:type="dxa"/>
            <w:tcBorders>
              <w:top w:val="nil"/>
              <w:left w:val="nil"/>
              <w:bottom w:val="nil"/>
              <w:right w:val="nil"/>
            </w:tcBorders>
            <w:shd w:val="clear" w:color="auto" w:fill="auto"/>
            <w:tcMar>
              <w:top w:w="100" w:type="dxa"/>
              <w:left w:w="100" w:type="dxa"/>
              <w:bottom w:w="100" w:type="dxa"/>
              <w:right w:w="100" w:type="dxa"/>
            </w:tcMar>
          </w:tcPr>
          <w:p w14:paraId="0000018E" w14:textId="77777777" w:rsidR="00C72790" w:rsidRDefault="00C72790">
            <w:pPr>
              <w:ind w:left="100"/>
              <w:rPr>
                <w:sz w:val="24"/>
                <w:szCs w:val="24"/>
              </w:rPr>
            </w:pPr>
          </w:p>
        </w:tc>
      </w:tr>
      <w:tr w:rsidR="00C72790" w14:paraId="5CAE663E" w14:textId="77777777" w:rsidTr="000C02C3">
        <w:tc>
          <w:tcPr>
            <w:tcW w:w="45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8F" w14:textId="77777777" w:rsidR="00C72790" w:rsidRDefault="00DA2064">
            <w:pPr>
              <w:spacing w:before="240" w:after="240"/>
              <w:ind w:left="100"/>
              <w:rPr>
                <w:sz w:val="24"/>
                <w:szCs w:val="24"/>
              </w:rPr>
            </w:pPr>
            <w:r>
              <w:rPr>
                <w:sz w:val="24"/>
                <w:szCs w:val="24"/>
              </w:rPr>
              <w:t>Counseling services, including psychological, psychotherapeutic, and related services</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90" w14:textId="77777777" w:rsidR="00C72790" w:rsidRDefault="00DA2064">
            <w:pPr>
              <w:spacing w:before="240" w:after="240"/>
              <w:ind w:left="100"/>
              <w:rPr>
                <w:sz w:val="24"/>
                <w:szCs w:val="24"/>
              </w:rPr>
            </w:pPr>
            <w:r>
              <w:rPr>
                <w:sz w:val="24"/>
                <w:szCs w:val="24"/>
              </w:rPr>
              <w:t>Yes</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91" w14:textId="77777777" w:rsidR="00C72790" w:rsidRDefault="00DA2064">
            <w:pPr>
              <w:spacing w:before="240" w:after="240"/>
              <w:ind w:left="100"/>
              <w:rPr>
                <w:sz w:val="24"/>
                <w:szCs w:val="24"/>
              </w:rPr>
            </w:pPr>
            <w:r>
              <w:rPr>
                <w:sz w:val="24"/>
                <w:szCs w:val="24"/>
              </w:rPr>
              <w:t>Yes</w:t>
            </w:r>
          </w:p>
        </w:tc>
        <w:tc>
          <w:tcPr>
            <w:tcW w:w="1908"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92" w14:textId="77777777" w:rsidR="00C72790" w:rsidRDefault="00DA2064">
            <w:pPr>
              <w:spacing w:before="240" w:after="240"/>
              <w:ind w:left="100"/>
              <w:rPr>
                <w:sz w:val="24"/>
                <w:szCs w:val="24"/>
              </w:rPr>
            </w:pPr>
            <w:r>
              <w:rPr>
                <w:sz w:val="24"/>
                <w:szCs w:val="24"/>
              </w:rPr>
              <w:t>CIL</w:t>
            </w:r>
          </w:p>
        </w:tc>
        <w:tc>
          <w:tcPr>
            <w:tcW w:w="230" w:type="dxa"/>
            <w:tcBorders>
              <w:top w:val="nil"/>
              <w:left w:val="nil"/>
              <w:bottom w:val="nil"/>
              <w:right w:val="nil"/>
            </w:tcBorders>
            <w:shd w:val="clear" w:color="auto" w:fill="auto"/>
            <w:tcMar>
              <w:top w:w="100" w:type="dxa"/>
              <w:left w:w="100" w:type="dxa"/>
              <w:bottom w:w="100" w:type="dxa"/>
              <w:right w:w="100" w:type="dxa"/>
            </w:tcMar>
          </w:tcPr>
          <w:p w14:paraId="00000193" w14:textId="77777777" w:rsidR="00C72790" w:rsidRDefault="00DA2064">
            <w:pPr>
              <w:spacing w:before="240" w:after="240"/>
              <w:ind w:left="100"/>
              <w:rPr>
                <w:sz w:val="24"/>
                <w:szCs w:val="24"/>
              </w:rPr>
            </w:pPr>
            <w:r>
              <w:rPr>
                <w:sz w:val="24"/>
                <w:szCs w:val="24"/>
              </w:rPr>
              <w:t xml:space="preserve"> </w:t>
            </w:r>
          </w:p>
        </w:tc>
      </w:tr>
      <w:tr w:rsidR="00C72790" w14:paraId="29954698" w14:textId="77777777" w:rsidTr="000C02C3">
        <w:tc>
          <w:tcPr>
            <w:tcW w:w="45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94" w14:textId="77777777" w:rsidR="00C72790" w:rsidRDefault="00DA2064">
            <w:pPr>
              <w:spacing w:before="240" w:after="240"/>
              <w:ind w:left="100"/>
              <w:rPr>
                <w:sz w:val="24"/>
                <w:szCs w:val="24"/>
              </w:rPr>
            </w:pPr>
            <w:r>
              <w:rPr>
                <w:sz w:val="24"/>
                <w:szCs w:val="24"/>
              </w:rPr>
              <w:t>Services related to securing housing or shelter, including services related to community group living, and supportive of the purposes of this Act and of the titles of this Act, and adaptive housing services (including appropriate accommodations to and modifications of any space used to serve, or occupied by, individuals with disabilities)</w:t>
            </w:r>
          </w:p>
          <w:p w14:paraId="00000195" w14:textId="77777777" w:rsidR="00C72790" w:rsidRDefault="00DA2064">
            <w:pPr>
              <w:spacing w:before="240" w:after="240"/>
              <w:ind w:left="100"/>
              <w:rPr>
                <w:sz w:val="24"/>
                <w:szCs w:val="24"/>
              </w:rPr>
            </w:pPr>
            <w:r>
              <w:rPr>
                <w:sz w:val="24"/>
                <w:szCs w:val="24"/>
              </w:rPr>
              <w:t>Note: CILs are not allowed to own or operate housing.</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96" w14:textId="77777777" w:rsidR="00C72790" w:rsidRDefault="00DA2064">
            <w:pPr>
              <w:spacing w:before="240" w:after="240"/>
              <w:ind w:left="100"/>
              <w:rPr>
                <w:sz w:val="24"/>
                <w:szCs w:val="24"/>
              </w:rPr>
            </w:pPr>
            <w:r>
              <w:rPr>
                <w:sz w:val="24"/>
                <w:szCs w:val="24"/>
              </w:rPr>
              <w:t>Yes</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97" w14:textId="77777777" w:rsidR="00C72790" w:rsidRDefault="00DA2064">
            <w:pPr>
              <w:spacing w:before="240" w:after="240"/>
              <w:ind w:left="100"/>
              <w:rPr>
                <w:sz w:val="24"/>
                <w:szCs w:val="24"/>
              </w:rPr>
            </w:pPr>
            <w:r>
              <w:rPr>
                <w:sz w:val="24"/>
                <w:szCs w:val="24"/>
              </w:rPr>
              <w:t>Yes</w:t>
            </w:r>
          </w:p>
        </w:tc>
        <w:tc>
          <w:tcPr>
            <w:tcW w:w="1908"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98" w14:textId="77777777" w:rsidR="00C72790" w:rsidRDefault="00DA2064">
            <w:pPr>
              <w:spacing w:before="240" w:after="240"/>
              <w:ind w:left="100"/>
              <w:rPr>
                <w:sz w:val="24"/>
                <w:szCs w:val="24"/>
              </w:rPr>
            </w:pPr>
            <w:r>
              <w:rPr>
                <w:sz w:val="24"/>
                <w:szCs w:val="24"/>
              </w:rPr>
              <w:t>CIL</w:t>
            </w:r>
          </w:p>
        </w:tc>
        <w:tc>
          <w:tcPr>
            <w:tcW w:w="230" w:type="dxa"/>
            <w:tcBorders>
              <w:top w:val="nil"/>
              <w:left w:val="nil"/>
              <w:bottom w:val="nil"/>
              <w:right w:val="nil"/>
            </w:tcBorders>
            <w:shd w:val="clear" w:color="auto" w:fill="auto"/>
            <w:tcMar>
              <w:top w:w="100" w:type="dxa"/>
              <w:left w:w="100" w:type="dxa"/>
              <w:bottom w:w="100" w:type="dxa"/>
              <w:right w:w="100" w:type="dxa"/>
            </w:tcMar>
          </w:tcPr>
          <w:p w14:paraId="00000199" w14:textId="77777777" w:rsidR="00C72790" w:rsidRDefault="00DA2064">
            <w:pPr>
              <w:spacing w:before="240" w:after="240"/>
              <w:ind w:left="100"/>
              <w:rPr>
                <w:sz w:val="24"/>
                <w:szCs w:val="24"/>
              </w:rPr>
            </w:pPr>
            <w:r>
              <w:rPr>
                <w:sz w:val="24"/>
                <w:szCs w:val="24"/>
              </w:rPr>
              <w:t xml:space="preserve"> </w:t>
            </w:r>
          </w:p>
        </w:tc>
      </w:tr>
      <w:tr w:rsidR="00C72790" w14:paraId="5EC2088A" w14:textId="77777777" w:rsidTr="000C02C3">
        <w:tc>
          <w:tcPr>
            <w:tcW w:w="45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9A" w14:textId="77777777" w:rsidR="00C72790" w:rsidRDefault="00DA2064">
            <w:pPr>
              <w:spacing w:before="240" w:after="240"/>
              <w:ind w:left="100"/>
              <w:rPr>
                <w:sz w:val="24"/>
                <w:szCs w:val="24"/>
              </w:rPr>
            </w:pPr>
            <w:r>
              <w:rPr>
                <w:sz w:val="24"/>
                <w:szCs w:val="24"/>
              </w:rPr>
              <w:t>Rehabilitation technology</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9B" w14:textId="77777777" w:rsidR="00C72790" w:rsidRDefault="00DA2064">
            <w:pPr>
              <w:spacing w:before="240" w:after="240"/>
              <w:ind w:left="100"/>
              <w:rPr>
                <w:sz w:val="24"/>
                <w:szCs w:val="24"/>
              </w:rPr>
            </w:pPr>
            <w:r>
              <w:rPr>
                <w:sz w:val="24"/>
                <w:szCs w:val="24"/>
              </w:rPr>
              <w:t>Yes</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9C" w14:textId="77777777" w:rsidR="00C72790" w:rsidRDefault="00DA2064">
            <w:pPr>
              <w:spacing w:before="240" w:after="240"/>
              <w:ind w:left="100"/>
              <w:rPr>
                <w:sz w:val="24"/>
                <w:szCs w:val="24"/>
              </w:rPr>
            </w:pPr>
            <w:r>
              <w:rPr>
                <w:sz w:val="24"/>
                <w:szCs w:val="24"/>
              </w:rPr>
              <w:t>Yes</w:t>
            </w:r>
          </w:p>
        </w:tc>
        <w:tc>
          <w:tcPr>
            <w:tcW w:w="1908"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9D" w14:textId="77777777" w:rsidR="00C72790" w:rsidRDefault="00DA2064">
            <w:pPr>
              <w:spacing w:before="240" w:after="240"/>
              <w:ind w:left="100"/>
              <w:rPr>
                <w:sz w:val="24"/>
                <w:szCs w:val="24"/>
              </w:rPr>
            </w:pPr>
            <w:r>
              <w:rPr>
                <w:sz w:val="24"/>
                <w:szCs w:val="24"/>
              </w:rPr>
              <w:t>CIL</w:t>
            </w:r>
          </w:p>
        </w:tc>
        <w:tc>
          <w:tcPr>
            <w:tcW w:w="230" w:type="dxa"/>
            <w:tcBorders>
              <w:top w:val="nil"/>
              <w:left w:val="nil"/>
              <w:bottom w:val="nil"/>
              <w:right w:val="nil"/>
            </w:tcBorders>
            <w:shd w:val="clear" w:color="auto" w:fill="auto"/>
            <w:tcMar>
              <w:top w:w="100" w:type="dxa"/>
              <w:left w:w="100" w:type="dxa"/>
              <w:bottom w:w="100" w:type="dxa"/>
              <w:right w:w="100" w:type="dxa"/>
            </w:tcMar>
          </w:tcPr>
          <w:p w14:paraId="0000019E" w14:textId="77777777" w:rsidR="00C72790" w:rsidRDefault="00DA2064">
            <w:pPr>
              <w:spacing w:before="240" w:after="240"/>
              <w:ind w:left="100"/>
              <w:rPr>
                <w:sz w:val="24"/>
                <w:szCs w:val="24"/>
              </w:rPr>
            </w:pPr>
            <w:r>
              <w:rPr>
                <w:sz w:val="24"/>
                <w:szCs w:val="24"/>
              </w:rPr>
              <w:t xml:space="preserve"> </w:t>
            </w:r>
          </w:p>
        </w:tc>
      </w:tr>
      <w:tr w:rsidR="00C72790" w14:paraId="54CE6F5F" w14:textId="77777777" w:rsidTr="000C02C3">
        <w:tc>
          <w:tcPr>
            <w:tcW w:w="45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9F" w14:textId="77777777" w:rsidR="00C72790" w:rsidRDefault="00DA2064">
            <w:pPr>
              <w:spacing w:before="240" w:after="240"/>
              <w:ind w:left="100"/>
              <w:rPr>
                <w:sz w:val="24"/>
                <w:szCs w:val="24"/>
              </w:rPr>
            </w:pPr>
            <w:r>
              <w:rPr>
                <w:sz w:val="24"/>
                <w:szCs w:val="24"/>
              </w:rPr>
              <w:t>Mobility training</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A0" w14:textId="77777777" w:rsidR="00C72790" w:rsidRDefault="00DA2064">
            <w:pPr>
              <w:spacing w:before="240" w:after="240"/>
              <w:ind w:left="100"/>
              <w:rPr>
                <w:sz w:val="24"/>
                <w:szCs w:val="24"/>
              </w:rPr>
            </w:pPr>
            <w:r>
              <w:rPr>
                <w:sz w:val="24"/>
                <w:szCs w:val="24"/>
              </w:rPr>
              <w:t>Yes</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A1" w14:textId="77777777" w:rsidR="00C72790" w:rsidRDefault="00DA2064">
            <w:pPr>
              <w:spacing w:before="240" w:after="240"/>
              <w:ind w:left="100"/>
              <w:rPr>
                <w:sz w:val="24"/>
                <w:szCs w:val="24"/>
              </w:rPr>
            </w:pPr>
            <w:r>
              <w:rPr>
                <w:sz w:val="24"/>
                <w:szCs w:val="24"/>
              </w:rPr>
              <w:t>Yes</w:t>
            </w:r>
          </w:p>
        </w:tc>
        <w:tc>
          <w:tcPr>
            <w:tcW w:w="1908"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A2" w14:textId="77777777" w:rsidR="00C72790" w:rsidRDefault="00DA2064">
            <w:pPr>
              <w:spacing w:before="240" w:after="240"/>
              <w:ind w:left="100"/>
              <w:rPr>
                <w:sz w:val="24"/>
                <w:szCs w:val="24"/>
              </w:rPr>
            </w:pPr>
            <w:r>
              <w:rPr>
                <w:sz w:val="24"/>
                <w:szCs w:val="24"/>
              </w:rPr>
              <w:t>CIL</w:t>
            </w:r>
          </w:p>
        </w:tc>
        <w:tc>
          <w:tcPr>
            <w:tcW w:w="230" w:type="dxa"/>
            <w:tcBorders>
              <w:top w:val="nil"/>
              <w:left w:val="nil"/>
              <w:bottom w:val="nil"/>
              <w:right w:val="nil"/>
            </w:tcBorders>
            <w:shd w:val="clear" w:color="auto" w:fill="auto"/>
            <w:tcMar>
              <w:top w:w="100" w:type="dxa"/>
              <w:left w:w="100" w:type="dxa"/>
              <w:bottom w:w="100" w:type="dxa"/>
              <w:right w:w="100" w:type="dxa"/>
            </w:tcMar>
          </w:tcPr>
          <w:p w14:paraId="000001A3" w14:textId="77777777" w:rsidR="00C72790" w:rsidRDefault="00DA2064">
            <w:pPr>
              <w:spacing w:before="240" w:after="240"/>
              <w:ind w:left="100"/>
              <w:rPr>
                <w:sz w:val="24"/>
                <w:szCs w:val="24"/>
              </w:rPr>
            </w:pPr>
            <w:r>
              <w:rPr>
                <w:sz w:val="24"/>
                <w:szCs w:val="24"/>
              </w:rPr>
              <w:t xml:space="preserve"> </w:t>
            </w:r>
          </w:p>
        </w:tc>
      </w:tr>
      <w:tr w:rsidR="00C72790" w14:paraId="0E93762B" w14:textId="77777777" w:rsidTr="000C02C3">
        <w:tc>
          <w:tcPr>
            <w:tcW w:w="45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A4" w14:textId="77777777" w:rsidR="00C72790" w:rsidRDefault="00DA2064">
            <w:pPr>
              <w:spacing w:before="240" w:after="240"/>
              <w:ind w:left="100"/>
              <w:rPr>
                <w:sz w:val="24"/>
                <w:szCs w:val="24"/>
              </w:rPr>
            </w:pPr>
            <w:r>
              <w:rPr>
                <w:sz w:val="24"/>
                <w:szCs w:val="24"/>
              </w:rPr>
              <w:t>Services and training for individuals with cognitive and sensory disabilities, including life skills training, and interpreter and reader services</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A5" w14:textId="77777777" w:rsidR="00C72790" w:rsidRDefault="00DA2064">
            <w:pPr>
              <w:spacing w:before="240" w:after="240"/>
              <w:ind w:left="100"/>
              <w:rPr>
                <w:sz w:val="24"/>
                <w:szCs w:val="24"/>
              </w:rPr>
            </w:pPr>
            <w:r>
              <w:rPr>
                <w:sz w:val="24"/>
                <w:szCs w:val="24"/>
              </w:rPr>
              <w:t>Yes</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A6" w14:textId="77777777" w:rsidR="00C72790" w:rsidRDefault="00DA2064">
            <w:pPr>
              <w:spacing w:before="240" w:after="240"/>
              <w:ind w:left="100"/>
              <w:rPr>
                <w:sz w:val="24"/>
                <w:szCs w:val="24"/>
              </w:rPr>
            </w:pPr>
            <w:r>
              <w:rPr>
                <w:sz w:val="24"/>
                <w:szCs w:val="24"/>
              </w:rPr>
              <w:t>Yes</w:t>
            </w:r>
          </w:p>
        </w:tc>
        <w:tc>
          <w:tcPr>
            <w:tcW w:w="1908"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A7" w14:textId="77777777" w:rsidR="00C72790" w:rsidRDefault="00DA2064">
            <w:pPr>
              <w:spacing w:before="240" w:after="240"/>
              <w:ind w:left="100"/>
              <w:rPr>
                <w:sz w:val="24"/>
                <w:szCs w:val="24"/>
              </w:rPr>
            </w:pPr>
            <w:r>
              <w:rPr>
                <w:sz w:val="24"/>
                <w:szCs w:val="24"/>
              </w:rPr>
              <w:t>CIL</w:t>
            </w:r>
          </w:p>
        </w:tc>
        <w:tc>
          <w:tcPr>
            <w:tcW w:w="230" w:type="dxa"/>
            <w:tcBorders>
              <w:top w:val="nil"/>
              <w:left w:val="nil"/>
              <w:bottom w:val="nil"/>
              <w:right w:val="nil"/>
            </w:tcBorders>
            <w:shd w:val="clear" w:color="auto" w:fill="auto"/>
            <w:tcMar>
              <w:top w:w="100" w:type="dxa"/>
              <w:left w:w="100" w:type="dxa"/>
              <w:bottom w:w="100" w:type="dxa"/>
              <w:right w:w="100" w:type="dxa"/>
            </w:tcMar>
          </w:tcPr>
          <w:p w14:paraId="000001A8" w14:textId="77777777" w:rsidR="00C72790" w:rsidRDefault="00DA2064">
            <w:pPr>
              <w:spacing w:before="240" w:after="240"/>
              <w:ind w:left="100"/>
              <w:rPr>
                <w:sz w:val="24"/>
                <w:szCs w:val="24"/>
              </w:rPr>
            </w:pPr>
            <w:r>
              <w:rPr>
                <w:sz w:val="24"/>
                <w:szCs w:val="24"/>
              </w:rPr>
              <w:t xml:space="preserve"> </w:t>
            </w:r>
          </w:p>
        </w:tc>
      </w:tr>
      <w:tr w:rsidR="00C72790" w14:paraId="4A28FD41" w14:textId="77777777" w:rsidTr="000C02C3">
        <w:tc>
          <w:tcPr>
            <w:tcW w:w="45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A9" w14:textId="77777777" w:rsidR="00C72790" w:rsidRDefault="00DA2064">
            <w:pPr>
              <w:spacing w:before="240" w:after="240"/>
              <w:ind w:left="100"/>
              <w:rPr>
                <w:sz w:val="24"/>
                <w:szCs w:val="24"/>
              </w:rPr>
            </w:pPr>
            <w:r>
              <w:rPr>
                <w:sz w:val="24"/>
                <w:szCs w:val="24"/>
              </w:rPr>
              <w:t>Personal assistance services, including attendant care and the training of personnel providing such services</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AA" w14:textId="77777777" w:rsidR="00C72790" w:rsidRDefault="00DA2064">
            <w:pPr>
              <w:spacing w:before="240" w:after="240"/>
              <w:ind w:left="100"/>
              <w:rPr>
                <w:sz w:val="24"/>
                <w:szCs w:val="24"/>
              </w:rPr>
            </w:pPr>
            <w:r>
              <w:rPr>
                <w:sz w:val="24"/>
                <w:szCs w:val="24"/>
              </w:rPr>
              <w:t>Yes</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AB" w14:textId="77777777" w:rsidR="00C72790" w:rsidRDefault="00DA2064">
            <w:pPr>
              <w:spacing w:before="240" w:after="240"/>
              <w:ind w:left="100"/>
              <w:rPr>
                <w:sz w:val="24"/>
                <w:szCs w:val="24"/>
              </w:rPr>
            </w:pPr>
            <w:r>
              <w:rPr>
                <w:sz w:val="24"/>
                <w:szCs w:val="24"/>
              </w:rPr>
              <w:t>Yes</w:t>
            </w:r>
          </w:p>
        </w:tc>
        <w:tc>
          <w:tcPr>
            <w:tcW w:w="1908"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AC" w14:textId="77777777" w:rsidR="00C72790" w:rsidRDefault="00DA2064">
            <w:pPr>
              <w:spacing w:before="240" w:after="240"/>
              <w:ind w:left="100"/>
              <w:rPr>
                <w:sz w:val="24"/>
                <w:szCs w:val="24"/>
              </w:rPr>
            </w:pPr>
            <w:r>
              <w:rPr>
                <w:sz w:val="24"/>
                <w:szCs w:val="24"/>
              </w:rPr>
              <w:t>CIL</w:t>
            </w:r>
          </w:p>
        </w:tc>
        <w:tc>
          <w:tcPr>
            <w:tcW w:w="230" w:type="dxa"/>
            <w:tcBorders>
              <w:top w:val="nil"/>
              <w:left w:val="nil"/>
              <w:bottom w:val="nil"/>
              <w:right w:val="nil"/>
            </w:tcBorders>
            <w:shd w:val="clear" w:color="auto" w:fill="auto"/>
            <w:tcMar>
              <w:top w:w="100" w:type="dxa"/>
              <w:left w:w="100" w:type="dxa"/>
              <w:bottom w:w="100" w:type="dxa"/>
              <w:right w:w="100" w:type="dxa"/>
            </w:tcMar>
          </w:tcPr>
          <w:p w14:paraId="000001AD" w14:textId="77777777" w:rsidR="00C72790" w:rsidRDefault="00DA2064">
            <w:pPr>
              <w:spacing w:before="240" w:after="240"/>
              <w:ind w:left="100"/>
              <w:rPr>
                <w:sz w:val="24"/>
                <w:szCs w:val="24"/>
              </w:rPr>
            </w:pPr>
            <w:r>
              <w:rPr>
                <w:sz w:val="24"/>
                <w:szCs w:val="24"/>
              </w:rPr>
              <w:t xml:space="preserve"> </w:t>
            </w:r>
          </w:p>
        </w:tc>
      </w:tr>
      <w:tr w:rsidR="00C72790" w14:paraId="218871D8" w14:textId="77777777" w:rsidTr="000C02C3">
        <w:tc>
          <w:tcPr>
            <w:tcW w:w="45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AE" w14:textId="77777777" w:rsidR="00C72790" w:rsidRDefault="00DA2064">
            <w:pPr>
              <w:spacing w:before="240" w:after="240"/>
              <w:ind w:left="100"/>
              <w:rPr>
                <w:sz w:val="24"/>
                <w:szCs w:val="24"/>
              </w:rPr>
            </w:pPr>
            <w:r>
              <w:rPr>
                <w:sz w:val="24"/>
                <w:szCs w:val="24"/>
              </w:rPr>
              <w:t>Surveys, directories and other activities to identify appropriate housing, recreation opportunities, and accessible transportation, and other support services</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AF" w14:textId="77777777" w:rsidR="00C72790" w:rsidRDefault="00DA2064">
            <w:pPr>
              <w:spacing w:before="240" w:after="240"/>
              <w:ind w:left="100"/>
              <w:rPr>
                <w:sz w:val="24"/>
                <w:szCs w:val="24"/>
              </w:rPr>
            </w:pPr>
            <w:r>
              <w:rPr>
                <w:sz w:val="24"/>
                <w:szCs w:val="24"/>
              </w:rPr>
              <w:t>Yes</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B0" w14:textId="77777777" w:rsidR="00C72790" w:rsidRDefault="00DA2064">
            <w:pPr>
              <w:spacing w:before="240" w:after="240"/>
              <w:ind w:left="100"/>
              <w:rPr>
                <w:sz w:val="24"/>
                <w:szCs w:val="24"/>
              </w:rPr>
            </w:pPr>
            <w:r>
              <w:rPr>
                <w:sz w:val="24"/>
                <w:szCs w:val="24"/>
              </w:rPr>
              <w:t>Yes</w:t>
            </w:r>
          </w:p>
        </w:tc>
        <w:tc>
          <w:tcPr>
            <w:tcW w:w="1908"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B1" w14:textId="77777777" w:rsidR="00C72790" w:rsidRDefault="00DA2064">
            <w:pPr>
              <w:spacing w:before="240" w:after="240"/>
              <w:ind w:left="100"/>
              <w:rPr>
                <w:sz w:val="24"/>
                <w:szCs w:val="24"/>
              </w:rPr>
            </w:pPr>
            <w:r>
              <w:rPr>
                <w:sz w:val="24"/>
                <w:szCs w:val="24"/>
              </w:rPr>
              <w:t>CIL</w:t>
            </w:r>
          </w:p>
        </w:tc>
        <w:tc>
          <w:tcPr>
            <w:tcW w:w="230" w:type="dxa"/>
            <w:tcBorders>
              <w:top w:val="nil"/>
              <w:left w:val="nil"/>
              <w:bottom w:val="nil"/>
              <w:right w:val="nil"/>
            </w:tcBorders>
            <w:shd w:val="clear" w:color="auto" w:fill="auto"/>
            <w:tcMar>
              <w:top w:w="100" w:type="dxa"/>
              <w:left w:w="100" w:type="dxa"/>
              <w:bottom w:w="100" w:type="dxa"/>
              <w:right w:w="100" w:type="dxa"/>
            </w:tcMar>
          </w:tcPr>
          <w:p w14:paraId="000001B2" w14:textId="77777777" w:rsidR="00C72790" w:rsidRDefault="00DA2064">
            <w:pPr>
              <w:spacing w:before="240" w:after="240"/>
              <w:ind w:left="100"/>
              <w:rPr>
                <w:sz w:val="24"/>
                <w:szCs w:val="24"/>
              </w:rPr>
            </w:pPr>
            <w:r>
              <w:rPr>
                <w:sz w:val="24"/>
                <w:szCs w:val="24"/>
              </w:rPr>
              <w:t xml:space="preserve"> </w:t>
            </w:r>
          </w:p>
        </w:tc>
      </w:tr>
      <w:tr w:rsidR="00C72790" w14:paraId="0A842D09" w14:textId="77777777" w:rsidTr="000C02C3">
        <w:tc>
          <w:tcPr>
            <w:tcW w:w="45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B3" w14:textId="77777777" w:rsidR="00C72790" w:rsidRDefault="00DA2064">
            <w:pPr>
              <w:spacing w:before="240" w:after="240"/>
              <w:ind w:left="100"/>
              <w:rPr>
                <w:sz w:val="24"/>
                <w:szCs w:val="24"/>
              </w:rPr>
            </w:pPr>
            <w:r>
              <w:rPr>
                <w:sz w:val="24"/>
                <w:szCs w:val="24"/>
              </w:rPr>
              <w:t>Consumer information programs on rehabilitation and independent living services available under this Act, especially for minorities and other individuals with disabilities who have traditionally been unserved or underserved by programs under this Act</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B4" w14:textId="77777777" w:rsidR="00C72790" w:rsidRDefault="00DA2064">
            <w:pPr>
              <w:spacing w:before="240" w:after="240"/>
              <w:ind w:left="100"/>
              <w:rPr>
                <w:sz w:val="24"/>
                <w:szCs w:val="24"/>
              </w:rPr>
            </w:pPr>
            <w:r>
              <w:rPr>
                <w:sz w:val="24"/>
                <w:szCs w:val="24"/>
              </w:rPr>
              <w:t>Yes</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B5" w14:textId="77777777" w:rsidR="00C72790" w:rsidRDefault="00DA2064">
            <w:pPr>
              <w:spacing w:before="240" w:after="240"/>
              <w:ind w:left="100"/>
              <w:rPr>
                <w:sz w:val="24"/>
                <w:szCs w:val="24"/>
              </w:rPr>
            </w:pPr>
            <w:r>
              <w:rPr>
                <w:sz w:val="24"/>
                <w:szCs w:val="24"/>
              </w:rPr>
              <w:t>Yes</w:t>
            </w:r>
          </w:p>
        </w:tc>
        <w:tc>
          <w:tcPr>
            <w:tcW w:w="1908"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B6" w14:textId="77777777" w:rsidR="00C72790" w:rsidRDefault="00DA2064">
            <w:pPr>
              <w:spacing w:before="240" w:after="240"/>
              <w:ind w:left="100"/>
              <w:rPr>
                <w:sz w:val="24"/>
                <w:szCs w:val="24"/>
              </w:rPr>
            </w:pPr>
            <w:r>
              <w:rPr>
                <w:sz w:val="24"/>
                <w:szCs w:val="24"/>
              </w:rPr>
              <w:t>CIL and SILC</w:t>
            </w:r>
          </w:p>
        </w:tc>
        <w:tc>
          <w:tcPr>
            <w:tcW w:w="230" w:type="dxa"/>
            <w:tcBorders>
              <w:top w:val="nil"/>
              <w:left w:val="nil"/>
              <w:bottom w:val="nil"/>
              <w:right w:val="nil"/>
            </w:tcBorders>
            <w:shd w:val="clear" w:color="auto" w:fill="auto"/>
            <w:tcMar>
              <w:top w:w="100" w:type="dxa"/>
              <w:left w:w="100" w:type="dxa"/>
              <w:bottom w:w="100" w:type="dxa"/>
              <w:right w:w="100" w:type="dxa"/>
            </w:tcMar>
          </w:tcPr>
          <w:p w14:paraId="000001B7" w14:textId="77777777" w:rsidR="00C72790" w:rsidRDefault="00DA2064">
            <w:pPr>
              <w:spacing w:before="240" w:after="240"/>
              <w:ind w:left="100"/>
              <w:rPr>
                <w:sz w:val="24"/>
                <w:szCs w:val="24"/>
              </w:rPr>
            </w:pPr>
            <w:r>
              <w:rPr>
                <w:sz w:val="24"/>
                <w:szCs w:val="24"/>
              </w:rPr>
              <w:t xml:space="preserve"> </w:t>
            </w:r>
          </w:p>
        </w:tc>
      </w:tr>
      <w:tr w:rsidR="00C72790" w14:paraId="0BC06347" w14:textId="77777777" w:rsidTr="000C02C3">
        <w:tc>
          <w:tcPr>
            <w:tcW w:w="45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B8" w14:textId="77777777" w:rsidR="00C72790" w:rsidRDefault="00DA2064">
            <w:pPr>
              <w:spacing w:before="240" w:after="240"/>
              <w:ind w:left="100"/>
              <w:rPr>
                <w:sz w:val="24"/>
                <w:szCs w:val="24"/>
              </w:rPr>
            </w:pPr>
            <w:r>
              <w:rPr>
                <w:sz w:val="24"/>
                <w:szCs w:val="24"/>
              </w:rPr>
              <w:t>Education and training necessary for living in the community and participating in community activities</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B9" w14:textId="77777777" w:rsidR="00C72790" w:rsidRDefault="00DA2064">
            <w:pPr>
              <w:spacing w:before="240" w:after="240"/>
              <w:ind w:left="100"/>
              <w:rPr>
                <w:sz w:val="24"/>
                <w:szCs w:val="24"/>
              </w:rPr>
            </w:pPr>
            <w:r>
              <w:rPr>
                <w:sz w:val="24"/>
                <w:szCs w:val="24"/>
              </w:rPr>
              <w:t>Yes</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BA" w14:textId="77777777" w:rsidR="00C72790" w:rsidRDefault="00DA2064">
            <w:pPr>
              <w:spacing w:before="240" w:after="240"/>
              <w:ind w:left="100"/>
              <w:rPr>
                <w:sz w:val="24"/>
                <w:szCs w:val="24"/>
              </w:rPr>
            </w:pPr>
            <w:r>
              <w:rPr>
                <w:sz w:val="24"/>
                <w:szCs w:val="24"/>
              </w:rPr>
              <w:t>Yes</w:t>
            </w:r>
          </w:p>
        </w:tc>
        <w:tc>
          <w:tcPr>
            <w:tcW w:w="1908"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BB" w14:textId="77777777" w:rsidR="00C72790" w:rsidRDefault="00DA2064">
            <w:pPr>
              <w:spacing w:before="240" w:after="240"/>
              <w:ind w:left="100"/>
              <w:rPr>
                <w:sz w:val="24"/>
                <w:szCs w:val="24"/>
              </w:rPr>
            </w:pPr>
            <w:r>
              <w:rPr>
                <w:sz w:val="24"/>
                <w:szCs w:val="24"/>
              </w:rPr>
              <w:t>CIL and SILC</w:t>
            </w:r>
          </w:p>
        </w:tc>
        <w:tc>
          <w:tcPr>
            <w:tcW w:w="230" w:type="dxa"/>
            <w:tcBorders>
              <w:top w:val="nil"/>
              <w:left w:val="nil"/>
              <w:bottom w:val="nil"/>
              <w:right w:val="nil"/>
            </w:tcBorders>
            <w:shd w:val="clear" w:color="auto" w:fill="auto"/>
            <w:tcMar>
              <w:top w:w="100" w:type="dxa"/>
              <w:left w:w="100" w:type="dxa"/>
              <w:bottom w:w="100" w:type="dxa"/>
              <w:right w:w="100" w:type="dxa"/>
            </w:tcMar>
          </w:tcPr>
          <w:p w14:paraId="000001BC" w14:textId="77777777" w:rsidR="00C72790" w:rsidRDefault="00DA2064">
            <w:pPr>
              <w:spacing w:before="240" w:after="240"/>
              <w:ind w:left="100"/>
              <w:rPr>
                <w:sz w:val="24"/>
                <w:szCs w:val="24"/>
              </w:rPr>
            </w:pPr>
            <w:r>
              <w:rPr>
                <w:sz w:val="24"/>
                <w:szCs w:val="24"/>
              </w:rPr>
              <w:t xml:space="preserve"> </w:t>
            </w:r>
          </w:p>
        </w:tc>
      </w:tr>
      <w:tr w:rsidR="00C72790" w14:paraId="6EAD4653" w14:textId="77777777" w:rsidTr="000C02C3">
        <w:tc>
          <w:tcPr>
            <w:tcW w:w="45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BD" w14:textId="77777777" w:rsidR="00C72790" w:rsidRDefault="00DA2064">
            <w:pPr>
              <w:spacing w:before="240" w:after="240"/>
              <w:ind w:left="100"/>
              <w:rPr>
                <w:sz w:val="24"/>
                <w:szCs w:val="24"/>
              </w:rPr>
            </w:pPr>
            <w:r>
              <w:rPr>
                <w:sz w:val="24"/>
                <w:szCs w:val="24"/>
              </w:rPr>
              <w:t>Supported living</w:t>
            </w:r>
          </w:p>
          <w:p w14:paraId="000001BE" w14:textId="77777777" w:rsidR="00C72790" w:rsidRDefault="00DA2064">
            <w:pPr>
              <w:spacing w:before="240" w:after="240"/>
              <w:ind w:left="100"/>
              <w:rPr>
                <w:sz w:val="24"/>
                <w:szCs w:val="24"/>
              </w:rPr>
            </w:pPr>
            <w:r>
              <w:rPr>
                <w:sz w:val="24"/>
                <w:szCs w:val="24"/>
              </w:rPr>
              <w:t>Note: CILs are not allowed to own or operate housing.</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BF" w14:textId="77777777" w:rsidR="00C72790" w:rsidRDefault="00DA2064">
            <w:pPr>
              <w:spacing w:before="240" w:after="240"/>
              <w:ind w:left="100"/>
              <w:rPr>
                <w:sz w:val="24"/>
                <w:szCs w:val="24"/>
              </w:rPr>
            </w:pPr>
            <w:r>
              <w:rPr>
                <w:sz w:val="24"/>
                <w:szCs w:val="24"/>
              </w:rPr>
              <w:t>No</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C0" w14:textId="77777777" w:rsidR="00C72790" w:rsidRDefault="00DA2064">
            <w:pPr>
              <w:spacing w:before="240" w:after="240"/>
              <w:ind w:left="100"/>
              <w:rPr>
                <w:sz w:val="24"/>
                <w:szCs w:val="24"/>
              </w:rPr>
            </w:pPr>
            <w:r>
              <w:rPr>
                <w:sz w:val="24"/>
                <w:szCs w:val="24"/>
              </w:rPr>
              <w:t>No</w:t>
            </w:r>
          </w:p>
        </w:tc>
        <w:tc>
          <w:tcPr>
            <w:tcW w:w="1908"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C1" w14:textId="77777777" w:rsidR="00C72790" w:rsidRDefault="00DA2064">
            <w:pPr>
              <w:spacing w:before="240" w:after="240"/>
              <w:ind w:left="100"/>
              <w:rPr>
                <w:sz w:val="24"/>
                <w:szCs w:val="24"/>
              </w:rPr>
            </w:pPr>
            <w:r>
              <w:rPr>
                <w:sz w:val="24"/>
                <w:szCs w:val="24"/>
              </w:rPr>
              <w:t>Other entities</w:t>
            </w:r>
          </w:p>
        </w:tc>
        <w:tc>
          <w:tcPr>
            <w:tcW w:w="230" w:type="dxa"/>
            <w:tcBorders>
              <w:top w:val="nil"/>
              <w:left w:val="nil"/>
              <w:bottom w:val="nil"/>
              <w:right w:val="nil"/>
            </w:tcBorders>
            <w:shd w:val="clear" w:color="auto" w:fill="auto"/>
            <w:tcMar>
              <w:top w:w="100" w:type="dxa"/>
              <w:left w:w="100" w:type="dxa"/>
              <w:bottom w:w="100" w:type="dxa"/>
              <w:right w:w="100" w:type="dxa"/>
            </w:tcMar>
          </w:tcPr>
          <w:p w14:paraId="000001C2" w14:textId="77777777" w:rsidR="00C72790" w:rsidRDefault="00DA2064">
            <w:pPr>
              <w:spacing w:before="240" w:after="240"/>
              <w:ind w:left="100"/>
              <w:rPr>
                <w:sz w:val="24"/>
                <w:szCs w:val="24"/>
              </w:rPr>
            </w:pPr>
            <w:r>
              <w:rPr>
                <w:sz w:val="24"/>
                <w:szCs w:val="24"/>
              </w:rPr>
              <w:t xml:space="preserve"> </w:t>
            </w:r>
          </w:p>
        </w:tc>
      </w:tr>
      <w:tr w:rsidR="00C72790" w14:paraId="086FCC73" w14:textId="77777777" w:rsidTr="000C02C3">
        <w:tc>
          <w:tcPr>
            <w:tcW w:w="45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C3" w14:textId="77777777" w:rsidR="00C72790" w:rsidRDefault="00DA2064">
            <w:pPr>
              <w:spacing w:before="240" w:after="240"/>
              <w:ind w:left="100"/>
              <w:rPr>
                <w:sz w:val="24"/>
                <w:szCs w:val="24"/>
              </w:rPr>
            </w:pPr>
            <w:r>
              <w:rPr>
                <w:sz w:val="24"/>
                <w:szCs w:val="24"/>
              </w:rPr>
              <w:t>Transportation, including referral and assistance for such transportation and training in the use of public transportation vehicles and systems</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C4" w14:textId="77777777" w:rsidR="00C72790" w:rsidRDefault="00DA2064">
            <w:pPr>
              <w:spacing w:before="240" w:after="240"/>
              <w:ind w:left="100"/>
              <w:rPr>
                <w:sz w:val="24"/>
                <w:szCs w:val="24"/>
              </w:rPr>
            </w:pPr>
            <w:r>
              <w:rPr>
                <w:sz w:val="24"/>
                <w:szCs w:val="24"/>
              </w:rPr>
              <w:t>Yes</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C5" w14:textId="77777777" w:rsidR="00C72790" w:rsidRDefault="00DA2064">
            <w:pPr>
              <w:spacing w:before="240" w:after="240"/>
              <w:ind w:left="100"/>
              <w:rPr>
                <w:sz w:val="24"/>
                <w:szCs w:val="24"/>
              </w:rPr>
            </w:pPr>
            <w:r>
              <w:rPr>
                <w:sz w:val="24"/>
                <w:szCs w:val="24"/>
              </w:rPr>
              <w:t>Yes</w:t>
            </w:r>
          </w:p>
        </w:tc>
        <w:tc>
          <w:tcPr>
            <w:tcW w:w="1908"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C6" w14:textId="77777777" w:rsidR="00C72790" w:rsidRDefault="00DA2064">
            <w:pPr>
              <w:spacing w:before="240" w:after="240"/>
              <w:ind w:left="100"/>
              <w:rPr>
                <w:sz w:val="24"/>
                <w:szCs w:val="24"/>
              </w:rPr>
            </w:pPr>
            <w:r>
              <w:rPr>
                <w:sz w:val="24"/>
                <w:szCs w:val="24"/>
              </w:rPr>
              <w:t>CIL</w:t>
            </w:r>
          </w:p>
        </w:tc>
        <w:tc>
          <w:tcPr>
            <w:tcW w:w="230" w:type="dxa"/>
            <w:tcBorders>
              <w:top w:val="nil"/>
              <w:left w:val="nil"/>
              <w:bottom w:val="nil"/>
              <w:right w:val="nil"/>
            </w:tcBorders>
            <w:shd w:val="clear" w:color="auto" w:fill="auto"/>
            <w:tcMar>
              <w:top w:w="100" w:type="dxa"/>
              <w:left w:w="100" w:type="dxa"/>
              <w:bottom w:w="100" w:type="dxa"/>
              <w:right w:w="100" w:type="dxa"/>
            </w:tcMar>
          </w:tcPr>
          <w:p w14:paraId="000001C7" w14:textId="77777777" w:rsidR="00C72790" w:rsidRDefault="00DA2064">
            <w:pPr>
              <w:spacing w:before="240" w:after="240"/>
              <w:ind w:left="100"/>
              <w:rPr>
                <w:sz w:val="24"/>
                <w:szCs w:val="24"/>
              </w:rPr>
            </w:pPr>
            <w:r>
              <w:rPr>
                <w:sz w:val="24"/>
                <w:szCs w:val="24"/>
              </w:rPr>
              <w:t xml:space="preserve"> </w:t>
            </w:r>
          </w:p>
        </w:tc>
      </w:tr>
      <w:tr w:rsidR="00C72790" w14:paraId="440319A4" w14:textId="77777777" w:rsidTr="000C02C3">
        <w:tc>
          <w:tcPr>
            <w:tcW w:w="45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C8" w14:textId="77777777" w:rsidR="00C72790" w:rsidRDefault="00DA2064">
            <w:pPr>
              <w:spacing w:before="240" w:after="240"/>
              <w:ind w:left="100"/>
              <w:rPr>
                <w:sz w:val="24"/>
                <w:szCs w:val="24"/>
              </w:rPr>
            </w:pPr>
            <w:r>
              <w:rPr>
                <w:sz w:val="24"/>
                <w:szCs w:val="24"/>
              </w:rPr>
              <w:t>Physical rehabilitation</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C9" w14:textId="77777777" w:rsidR="00C72790" w:rsidRDefault="00DA2064">
            <w:pPr>
              <w:spacing w:before="240" w:after="240"/>
              <w:ind w:left="100"/>
              <w:rPr>
                <w:sz w:val="24"/>
                <w:szCs w:val="24"/>
              </w:rPr>
            </w:pPr>
            <w:r>
              <w:rPr>
                <w:sz w:val="24"/>
                <w:szCs w:val="24"/>
              </w:rPr>
              <w:t>No</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CA" w14:textId="77777777" w:rsidR="00C72790" w:rsidRDefault="00DA2064">
            <w:pPr>
              <w:spacing w:before="240" w:after="240"/>
              <w:ind w:left="100"/>
              <w:rPr>
                <w:sz w:val="24"/>
                <w:szCs w:val="24"/>
              </w:rPr>
            </w:pPr>
            <w:r>
              <w:rPr>
                <w:sz w:val="24"/>
                <w:szCs w:val="24"/>
              </w:rPr>
              <w:t>No</w:t>
            </w:r>
          </w:p>
        </w:tc>
        <w:tc>
          <w:tcPr>
            <w:tcW w:w="1908"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CB" w14:textId="77777777" w:rsidR="00C72790" w:rsidRDefault="00DA2064">
            <w:pPr>
              <w:spacing w:before="240" w:after="240"/>
              <w:ind w:left="100"/>
              <w:rPr>
                <w:sz w:val="24"/>
                <w:szCs w:val="24"/>
              </w:rPr>
            </w:pPr>
            <w:r>
              <w:rPr>
                <w:sz w:val="24"/>
                <w:szCs w:val="24"/>
              </w:rPr>
              <w:t>Other entities</w:t>
            </w:r>
          </w:p>
        </w:tc>
        <w:tc>
          <w:tcPr>
            <w:tcW w:w="230" w:type="dxa"/>
            <w:tcBorders>
              <w:top w:val="nil"/>
              <w:left w:val="nil"/>
              <w:bottom w:val="nil"/>
              <w:right w:val="nil"/>
            </w:tcBorders>
            <w:shd w:val="clear" w:color="auto" w:fill="auto"/>
            <w:tcMar>
              <w:top w:w="100" w:type="dxa"/>
              <w:left w:w="100" w:type="dxa"/>
              <w:bottom w:w="100" w:type="dxa"/>
              <w:right w:w="100" w:type="dxa"/>
            </w:tcMar>
          </w:tcPr>
          <w:p w14:paraId="000001CC" w14:textId="77777777" w:rsidR="00C72790" w:rsidRDefault="00DA2064">
            <w:pPr>
              <w:spacing w:before="240" w:after="240"/>
              <w:ind w:left="100"/>
              <w:rPr>
                <w:sz w:val="24"/>
                <w:szCs w:val="24"/>
              </w:rPr>
            </w:pPr>
            <w:r>
              <w:rPr>
                <w:sz w:val="24"/>
                <w:szCs w:val="24"/>
              </w:rPr>
              <w:t xml:space="preserve"> </w:t>
            </w:r>
          </w:p>
        </w:tc>
      </w:tr>
      <w:tr w:rsidR="00C72790" w14:paraId="45FB7574" w14:textId="77777777" w:rsidTr="000C02C3">
        <w:tc>
          <w:tcPr>
            <w:tcW w:w="45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CD" w14:textId="77777777" w:rsidR="00C72790" w:rsidRDefault="00DA2064">
            <w:pPr>
              <w:spacing w:before="240" w:after="240"/>
              <w:ind w:left="100"/>
              <w:rPr>
                <w:sz w:val="24"/>
                <w:szCs w:val="24"/>
              </w:rPr>
            </w:pPr>
            <w:r>
              <w:rPr>
                <w:sz w:val="24"/>
                <w:szCs w:val="24"/>
              </w:rPr>
              <w:t>Therapeutic treatment</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CE" w14:textId="77777777" w:rsidR="00C72790" w:rsidRDefault="00DA2064">
            <w:pPr>
              <w:spacing w:before="240" w:after="240"/>
              <w:ind w:left="100"/>
              <w:rPr>
                <w:sz w:val="24"/>
                <w:szCs w:val="24"/>
              </w:rPr>
            </w:pPr>
            <w:r>
              <w:rPr>
                <w:sz w:val="24"/>
                <w:szCs w:val="24"/>
              </w:rPr>
              <w:t>Yes</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CF" w14:textId="77777777" w:rsidR="00C72790" w:rsidRDefault="00DA2064">
            <w:pPr>
              <w:spacing w:before="240" w:after="240"/>
              <w:ind w:left="100"/>
              <w:rPr>
                <w:sz w:val="24"/>
                <w:szCs w:val="24"/>
              </w:rPr>
            </w:pPr>
            <w:r>
              <w:rPr>
                <w:sz w:val="24"/>
                <w:szCs w:val="24"/>
              </w:rPr>
              <w:t>Yes</w:t>
            </w:r>
          </w:p>
        </w:tc>
        <w:tc>
          <w:tcPr>
            <w:tcW w:w="1908"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D0" w14:textId="77777777" w:rsidR="00C72790" w:rsidRDefault="00DA2064">
            <w:pPr>
              <w:spacing w:before="240" w:after="240"/>
              <w:ind w:left="100"/>
              <w:rPr>
                <w:sz w:val="24"/>
                <w:szCs w:val="24"/>
              </w:rPr>
            </w:pPr>
            <w:r>
              <w:rPr>
                <w:sz w:val="24"/>
                <w:szCs w:val="24"/>
              </w:rPr>
              <w:t>CIL</w:t>
            </w:r>
          </w:p>
        </w:tc>
        <w:tc>
          <w:tcPr>
            <w:tcW w:w="230" w:type="dxa"/>
            <w:tcBorders>
              <w:top w:val="nil"/>
              <w:left w:val="nil"/>
              <w:bottom w:val="nil"/>
              <w:right w:val="nil"/>
            </w:tcBorders>
            <w:shd w:val="clear" w:color="auto" w:fill="auto"/>
            <w:tcMar>
              <w:top w:w="100" w:type="dxa"/>
              <w:left w:w="100" w:type="dxa"/>
              <w:bottom w:w="100" w:type="dxa"/>
              <w:right w:w="100" w:type="dxa"/>
            </w:tcMar>
          </w:tcPr>
          <w:p w14:paraId="000001D1" w14:textId="77777777" w:rsidR="00C72790" w:rsidRDefault="00DA2064">
            <w:pPr>
              <w:spacing w:before="240" w:after="240"/>
              <w:ind w:left="100"/>
              <w:rPr>
                <w:sz w:val="24"/>
                <w:szCs w:val="24"/>
              </w:rPr>
            </w:pPr>
            <w:r>
              <w:rPr>
                <w:sz w:val="24"/>
                <w:szCs w:val="24"/>
              </w:rPr>
              <w:t xml:space="preserve"> </w:t>
            </w:r>
          </w:p>
        </w:tc>
      </w:tr>
      <w:tr w:rsidR="00C72790" w14:paraId="5AD5CAEA" w14:textId="77777777" w:rsidTr="000C02C3">
        <w:tc>
          <w:tcPr>
            <w:tcW w:w="45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D2" w14:textId="77777777" w:rsidR="00C72790" w:rsidRDefault="00DA2064">
            <w:pPr>
              <w:spacing w:before="240" w:after="240"/>
              <w:ind w:left="100"/>
              <w:rPr>
                <w:sz w:val="24"/>
                <w:szCs w:val="24"/>
              </w:rPr>
            </w:pPr>
            <w:r>
              <w:rPr>
                <w:sz w:val="24"/>
                <w:szCs w:val="24"/>
              </w:rPr>
              <w:t>Provision of needed prostheses and other appliances and devices</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D3" w14:textId="77777777" w:rsidR="00C72790" w:rsidRDefault="00DA2064">
            <w:pPr>
              <w:spacing w:before="240" w:after="240"/>
              <w:ind w:left="100"/>
              <w:rPr>
                <w:sz w:val="24"/>
                <w:szCs w:val="24"/>
              </w:rPr>
            </w:pPr>
            <w:r>
              <w:rPr>
                <w:sz w:val="24"/>
                <w:szCs w:val="24"/>
              </w:rPr>
              <w:t>Yes</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D4" w14:textId="77777777" w:rsidR="00C72790" w:rsidRDefault="00DA2064">
            <w:pPr>
              <w:spacing w:before="240" w:after="240"/>
              <w:ind w:left="100"/>
              <w:rPr>
                <w:sz w:val="24"/>
                <w:szCs w:val="24"/>
              </w:rPr>
            </w:pPr>
            <w:r>
              <w:rPr>
                <w:sz w:val="24"/>
                <w:szCs w:val="24"/>
              </w:rPr>
              <w:t>Yes</w:t>
            </w:r>
          </w:p>
        </w:tc>
        <w:tc>
          <w:tcPr>
            <w:tcW w:w="1908"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D5" w14:textId="77777777" w:rsidR="00C72790" w:rsidRDefault="00DA2064">
            <w:pPr>
              <w:spacing w:before="240" w:after="240"/>
              <w:ind w:left="100"/>
              <w:rPr>
                <w:sz w:val="24"/>
                <w:szCs w:val="24"/>
              </w:rPr>
            </w:pPr>
            <w:r>
              <w:rPr>
                <w:sz w:val="24"/>
                <w:szCs w:val="24"/>
              </w:rPr>
              <w:t>CIL</w:t>
            </w:r>
          </w:p>
        </w:tc>
        <w:tc>
          <w:tcPr>
            <w:tcW w:w="230" w:type="dxa"/>
            <w:tcBorders>
              <w:top w:val="nil"/>
              <w:left w:val="nil"/>
              <w:bottom w:val="nil"/>
              <w:right w:val="nil"/>
            </w:tcBorders>
            <w:shd w:val="clear" w:color="auto" w:fill="auto"/>
            <w:tcMar>
              <w:top w:w="100" w:type="dxa"/>
              <w:left w:w="100" w:type="dxa"/>
              <w:bottom w:w="100" w:type="dxa"/>
              <w:right w:w="100" w:type="dxa"/>
            </w:tcMar>
          </w:tcPr>
          <w:p w14:paraId="000001D6" w14:textId="77777777" w:rsidR="00C72790" w:rsidRDefault="00DA2064">
            <w:pPr>
              <w:spacing w:before="240" w:after="240"/>
              <w:ind w:left="100"/>
              <w:rPr>
                <w:sz w:val="24"/>
                <w:szCs w:val="24"/>
              </w:rPr>
            </w:pPr>
            <w:r>
              <w:rPr>
                <w:sz w:val="24"/>
                <w:szCs w:val="24"/>
              </w:rPr>
              <w:t xml:space="preserve"> </w:t>
            </w:r>
          </w:p>
        </w:tc>
      </w:tr>
      <w:tr w:rsidR="00C72790" w14:paraId="56D662CD" w14:textId="77777777" w:rsidTr="000C02C3">
        <w:tc>
          <w:tcPr>
            <w:tcW w:w="45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D7" w14:textId="77777777" w:rsidR="00C72790" w:rsidRDefault="00DA2064">
            <w:pPr>
              <w:spacing w:before="240" w:after="240"/>
              <w:ind w:left="100"/>
              <w:rPr>
                <w:sz w:val="24"/>
                <w:szCs w:val="24"/>
              </w:rPr>
            </w:pPr>
            <w:r>
              <w:rPr>
                <w:sz w:val="24"/>
                <w:szCs w:val="24"/>
              </w:rPr>
              <w:t>Individual and group social and recreational services</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D8" w14:textId="77777777" w:rsidR="00C72790" w:rsidRDefault="00DA2064">
            <w:pPr>
              <w:spacing w:before="240" w:after="240"/>
              <w:ind w:left="100"/>
              <w:rPr>
                <w:sz w:val="24"/>
                <w:szCs w:val="24"/>
              </w:rPr>
            </w:pPr>
            <w:r>
              <w:rPr>
                <w:sz w:val="24"/>
                <w:szCs w:val="24"/>
              </w:rPr>
              <w:t>Yes</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D9" w14:textId="77777777" w:rsidR="00C72790" w:rsidRDefault="00DA2064">
            <w:pPr>
              <w:spacing w:before="240" w:after="240"/>
              <w:ind w:left="100"/>
              <w:rPr>
                <w:sz w:val="24"/>
                <w:szCs w:val="24"/>
              </w:rPr>
            </w:pPr>
            <w:r>
              <w:rPr>
                <w:sz w:val="24"/>
                <w:szCs w:val="24"/>
              </w:rPr>
              <w:t>Yes</w:t>
            </w:r>
          </w:p>
        </w:tc>
        <w:tc>
          <w:tcPr>
            <w:tcW w:w="1908"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DA" w14:textId="77777777" w:rsidR="00C72790" w:rsidRDefault="00DA2064">
            <w:pPr>
              <w:spacing w:before="240" w:after="240"/>
              <w:ind w:left="100"/>
              <w:rPr>
                <w:sz w:val="24"/>
                <w:szCs w:val="24"/>
              </w:rPr>
            </w:pPr>
            <w:r>
              <w:rPr>
                <w:sz w:val="24"/>
                <w:szCs w:val="24"/>
              </w:rPr>
              <w:t>CIL</w:t>
            </w:r>
          </w:p>
        </w:tc>
        <w:tc>
          <w:tcPr>
            <w:tcW w:w="230" w:type="dxa"/>
            <w:tcBorders>
              <w:top w:val="nil"/>
              <w:left w:val="nil"/>
              <w:bottom w:val="nil"/>
              <w:right w:val="nil"/>
            </w:tcBorders>
            <w:shd w:val="clear" w:color="auto" w:fill="auto"/>
            <w:tcMar>
              <w:top w:w="100" w:type="dxa"/>
              <w:left w:w="100" w:type="dxa"/>
              <w:bottom w:w="100" w:type="dxa"/>
              <w:right w:w="100" w:type="dxa"/>
            </w:tcMar>
          </w:tcPr>
          <w:p w14:paraId="000001DB" w14:textId="77777777" w:rsidR="00C72790" w:rsidRDefault="00DA2064">
            <w:pPr>
              <w:spacing w:before="240" w:after="240"/>
              <w:ind w:left="100"/>
              <w:rPr>
                <w:sz w:val="24"/>
                <w:szCs w:val="24"/>
              </w:rPr>
            </w:pPr>
            <w:r>
              <w:rPr>
                <w:sz w:val="24"/>
                <w:szCs w:val="24"/>
              </w:rPr>
              <w:t xml:space="preserve"> </w:t>
            </w:r>
          </w:p>
        </w:tc>
      </w:tr>
      <w:tr w:rsidR="00C72790" w14:paraId="79992C9C" w14:textId="77777777" w:rsidTr="000C02C3">
        <w:tc>
          <w:tcPr>
            <w:tcW w:w="45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DC" w14:textId="77777777" w:rsidR="00C72790" w:rsidRDefault="00DA2064">
            <w:pPr>
              <w:spacing w:before="240" w:after="240"/>
              <w:ind w:left="100"/>
              <w:rPr>
                <w:sz w:val="24"/>
                <w:szCs w:val="24"/>
              </w:rPr>
            </w:pPr>
            <w:r>
              <w:rPr>
                <w:sz w:val="24"/>
                <w:szCs w:val="24"/>
              </w:rPr>
              <w:t>Training to develop skills specifically designed for youths who are individuals with disabilities to promote self-awareness and esteem, develop advocacy and self-empowerment skills, and explore career options</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DD" w14:textId="77777777" w:rsidR="00C72790" w:rsidRDefault="00DA2064">
            <w:pPr>
              <w:spacing w:before="240" w:after="240"/>
              <w:ind w:left="100"/>
              <w:rPr>
                <w:sz w:val="24"/>
                <w:szCs w:val="24"/>
              </w:rPr>
            </w:pPr>
            <w:r>
              <w:rPr>
                <w:sz w:val="24"/>
                <w:szCs w:val="24"/>
              </w:rPr>
              <w:t>Yes</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DE" w14:textId="77777777" w:rsidR="00C72790" w:rsidRDefault="00DA2064">
            <w:pPr>
              <w:spacing w:before="240" w:after="240"/>
              <w:ind w:left="100"/>
              <w:rPr>
                <w:sz w:val="24"/>
                <w:szCs w:val="24"/>
              </w:rPr>
            </w:pPr>
            <w:r>
              <w:rPr>
                <w:sz w:val="24"/>
                <w:szCs w:val="24"/>
              </w:rPr>
              <w:t>Yes</w:t>
            </w:r>
          </w:p>
        </w:tc>
        <w:tc>
          <w:tcPr>
            <w:tcW w:w="1908"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DF" w14:textId="77777777" w:rsidR="00C72790" w:rsidRDefault="00DA2064">
            <w:pPr>
              <w:spacing w:before="240" w:after="240"/>
              <w:ind w:left="100"/>
              <w:rPr>
                <w:sz w:val="24"/>
                <w:szCs w:val="24"/>
              </w:rPr>
            </w:pPr>
            <w:r>
              <w:rPr>
                <w:sz w:val="24"/>
                <w:szCs w:val="24"/>
              </w:rPr>
              <w:t>CIL</w:t>
            </w:r>
          </w:p>
        </w:tc>
        <w:tc>
          <w:tcPr>
            <w:tcW w:w="230" w:type="dxa"/>
            <w:tcBorders>
              <w:top w:val="nil"/>
              <w:left w:val="nil"/>
              <w:bottom w:val="nil"/>
              <w:right w:val="nil"/>
            </w:tcBorders>
            <w:shd w:val="clear" w:color="auto" w:fill="auto"/>
            <w:tcMar>
              <w:top w:w="100" w:type="dxa"/>
              <w:left w:w="100" w:type="dxa"/>
              <w:bottom w:w="100" w:type="dxa"/>
              <w:right w:w="100" w:type="dxa"/>
            </w:tcMar>
          </w:tcPr>
          <w:p w14:paraId="000001E0" w14:textId="77777777" w:rsidR="00C72790" w:rsidRDefault="00DA2064">
            <w:pPr>
              <w:spacing w:before="240" w:after="240"/>
              <w:ind w:left="100"/>
              <w:rPr>
                <w:sz w:val="24"/>
                <w:szCs w:val="24"/>
              </w:rPr>
            </w:pPr>
            <w:r>
              <w:rPr>
                <w:sz w:val="24"/>
                <w:szCs w:val="24"/>
              </w:rPr>
              <w:t xml:space="preserve"> </w:t>
            </w:r>
          </w:p>
        </w:tc>
      </w:tr>
      <w:tr w:rsidR="00C72790" w14:paraId="04514A39" w14:textId="77777777" w:rsidTr="000C02C3">
        <w:tc>
          <w:tcPr>
            <w:tcW w:w="45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E1" w14:textId="77777777" w:rsidR="00C72790" w:rsidRDefault="00DA2064">
            <w:pPr>
              <w:spacing w:before="240" w:after="240"/>
              <w:ind w:left="100"/>
              <w:rPr>
                <w:sz w:val="24"/>
                <w:szCs w:val="24"/>
              </w:rPr>
            </w:pPr>
            <w:r>
              <w:rPr>
                <w:sz w:val="24"/>
                <w:szCs w:val="24"/>
              </w:rPr>
              <w:t>Services for children</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E2" w14:textId="77777777" w:rsidR="00C72790" w:rsidRDefault="00DA2064">
            <w:pPr>
              <w:spacing w:before="240" w:after="240"/>
              <w:ind w:left="100"/>
              <w:rPr>
                <w:sz w:val="24"/>
                <w:szCs w:val="24"/>
              </w:rPr>
            </w:pPr>
            <w:r>
              <w:rPr>
                <w:sz w:val="24"/>
                <w:szCs w:val="24"/>
              </w:rPr>
              <w:t>Yes</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E3" w14:textId="77777777" w:rsidR="00C72790" w:rsidRDefault="00DA2064">
            <w:pPr>
              <w:spacing w:before="240" w:after="240"/>
              <w:ind w:left="100"/>
              <w:rPr>
                <w:sz w:val="24"/>
                <w:szCs w:val="24"/>
              </w:rPr>
            </w:pPr>
            <w:r>
              <w:rPr>
                <w:sz w:val="24"/>
                <w:szCs w:val="24"/>
              </w:rPr>
              <w:t>Yes</w:t>
            </w:r>
          </w:p>
        </w:tc>
        <w:tc>
          <w:tcPr>
            <w:tcW w:w="1908"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E4" w14:textId="77777777" w:rsidR="00C72790" w:rsidRDefault="00DA2064">
            <w:pPr>
              <w:spacing w:before="240" w:after="240"/>
              <w:ind w:left="100"/>
              <w:rPr>
                <w:sz w:val="24"/>
                <w:szCs w:val="24"/>
              </w:rPr>
            </w:pPr>
            <w:r>
              <w:rPr>
                <w:sz w:val="24"/>
                <w:szCs w:val="24"/>
              </w:rPr>
              <w:t>CIL</w:t>
            </w:r>
          </w:p>
        </w:tc>
        <w:tc>
          <w:tcPr>
            <w:tcW w:w="230" w:type="dxa"/>
            <w:tcBorders>
              <w:top w:val="nil"/>
              <w:left w:val="nil"/>
              <w:bottom w:val="nil"/>
              <w:right w:val="nil"/>
            </w:tcBorders>
            <w:shd w:val="clear" w:color="auto" w:fill="auto"/>
            <w:tcMar>
              <w:top w:w="100" w:type="dxa"/>
              <w:left w:w="100" w:type="dxa"/>
              <w:bottom w:w="100" w:type="dxa"/>
              <w:right w:w="100" w:type="dxa"/>
            </w:tcMar>
          </w:tcPr>
          <w:p w14:paraId="000001E5" w14:textId="77777777" w:rsidR="00C72790" w:rsidRDefault="00DA2064">
            <w:pPr>
              <w:spacing w:before="240" w:after="240"/>
              <w:ind w:left="100"/>
              <w:rPr>
                <w:sz w:val="24"/>
                <w:szCs w:val="24"/>
              </w:rPr>
            </w:pPr>
            <w:r>
              <w:rPr>
                <w:sz w:val="24"/>
                <w:szCs w:val="24"/>
              </w:rPr>
              <w:t xml:space="preserve"> </w:t>
            </w:r>
          </w:p>
        </w:tc>
      </w:tr>
      <w:tr w:rsidR="00C72790" w14:paraId="3D990F66" w14:textId="77777777" w:rsidTr="000C02C3">
        <w:tc>
          <w:tcPr>
            <w:tcW w:w="45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E6" w14:textId="77777777" w:rsidR="00C72790" w:rsidRDefault="00DA2064">
            <w:pPr>
              <w:spacing w:before="240" w:after="240"/>
              <w:ind w:left="100"/>
              <w:rPr>
                <w:sz w:val="24"/>
                <w:szCs w:val="24"/>
              </w:rPr>
            </w:pPr>
            <w:r>
              <w:rPr>
                <w:sz w:val="24"/>
                <w:szCs w:val="24"/>
              </w:rPr>
              <w:t>Services under other Federal, State, or local programs designed to provide resources, training, counseling, or other assistance, of substantial benefit in enhancing the independence, productivity, and quality of life of individuals with disabilities</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E7" w14:textId="77777777" w:rsidR="00C72790" w:rsidRDefault="00DA2064">
            <w:pPr>
              <w:spacing w:before="240" w:after="240"/>
              <w:ind w:left="100"/>
              <w:rPr>
                <w:sz w:val="24"/>
                <w:szCs w:val="24"/>
              </w:rPr>
            </w:pPr>
            <w:r>
              <w:rPr>
                <w:sz w:val="24"/>
                <w:szCs w:val="24"/>
              </w:rPr>
              <w:t>Yes</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E8" w14:textId="77777777" w:rsidR="00C72790" w:rsidRDefault="00DA2064">
            <w:pPr>
              <w:spacing w:before="240" w:after="240"/>
              <w:ind w:left="100"/>
              <w:rPr>
                <w:sz w:val="24"/>
                <w:szCs w:val="24"/>
              </w:rPr>
            </w:pPr>
            <w:r>
              <w:rPr>
                <w:sz w:val="24"/>
                <w:szCs w:val="24"/>
              </w:rPr>
              <w:t>Yes</w:t>
            </w:r>
          </w:p>
        </w:tc>
        <w:tc>
          <w:tcPr>
            <w:tcW w:w="1908"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E9" w14:textId="77777777" w:rsidR="00C72790" w:rsidRDefault="00DA2064">
            <w:pPr>
              <w:spacing w:before="240" w:after="240"/>
              <w:ind w:left="100"/>
              <w:rPr>
                <w:sz w:val="24"/>
                <w:szCs w:val="24"/>
              </w:rPr>
            </w:pPr>
            <w:r>
              <w:rPr>
                <w:sz w:val="24"/>
                <w:szCs w:val="24"/>
              </w:rPr>
              <w:t>CIL</w:t>
            </w:r>
          </w:p>
        </w:tc>
        <w:tc>
          <w:tcPr>
            <w:tcW w:w="230" w:type="dxa"/>
            <w:tcBorders>
              <w:top w:val="nil"/>
              <w:left w:val="nil"/>
              <w:bottom w:val="nil"/>
              <w:right w:val="nil"/>
            </w:tcBorders>
            <w:shd w:val="clear" w:color="auto" w:fill="auto"/>
            <w:tcMar>
              <w:top w:w="100" w:type="dxa"/>
              <w:left w:w="100" w:type="dxa"/>
              <w:bottom w:w="100" w:type="dxa"/>
              <w:right w:w="100" w:type="dxa"/>
            </w:tcMar>
          </w:tcPr>
          <w:p w14:paraId="000001EA" w14:textId="77777777" w:rsidR="00C72790" w:rsidRDefault="00DA2064">
            <w:pPr>
              <w:spacing w:before="240" w:after="240"/>
              <w:ind w:left="100"/>
              <w:rPr>
                <w:sz w:val="24"/>
                <w:szCs w:val="24"/>
              </w:rPr>
            </w:pPr>
            <w:r>
              <w:rPr>
                <w:sz w:val="24"/>
                <w:szCs w:val="24"/>
              </w:rPr>
              <w:t xml:space="preserve"> </w:t>
            </w:r>
          </w:p>
        </w:tc>
      </w:tr>
      <w:tr w:rsidR="00C72790" w14:paraId="33F099B7" w14:textId="77777777" w:rsidTr="000C02C3">
        <w:tc>
          <w:tcPr>
            <w:tcW w:w="45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EB" w14:textId="77777777" w:rsidR="00C72790" w:rsidRDefault="00DA2064">
            <w:pPr>
              <w:spacing w:before="240" w:after="240"/>
              <w:ind w:left="100"/>
              <w:rPr>
                <w:sz w:val="24"/>
                <w:szCs w:val="24"/>
              </w:rPr>
            </w:pPr>
            <w:r>
              <w:rPr>
                <w:sz w:val="24"/>
                <w:szCs w:val="24"/>
              </w:rPr>
              <w:t>Appropriate preventive services to decrease the need of individuals with disabilities for similar services in the future</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EC" w14:textId="77777777" w:rsidR="00C72790" w:rsidRDefault="00DA2064">
            <w:pPr>
              <w:spacing w:before="240" w:after="240"/>
              <w:ind w:left="100"/>
              <w:rPr>
                <w:sz w:val="24"/>
                <w:szCs w:val="24"/>
              </w:rPr>
            </w:pPr>
            <w:r>
              <w:rPr>
                <w:sz w:val="24"/>
                <w:szCs w:val="24"/>
              </w:rPr>
              <w:t>Yes</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ED" w14:textId="77777777" w:rsidR="00C72790" w:rsidRDefault="00DA2064">
            <w:pPr>
              <w:spacing w:before="240" w:after="240"/>
              <w:ind w:left="100"/>
              <w:rPr>
                <w:sz w:val="24"/>
                <w:szCs w:val="24"/>
              </w:rPr>
            </w:pPr>
            <w:r>
              <w:rPr>
                <w:sz w:val="24"/>
                <w:szCs w:val="24"/>
              </w:rPr>
              <w:t>Yes</w:t>
            </w:r>
          </w:p>
        </w:tc>
        <w:tc>
          <w:tcPr>
            <w:tcW w:w="1908"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EE" w14:textId="77777777" w:rsidR="00C72790" w:rsidRDefault="00DA2064">
            <w:pPr>
              <w:spacing w:before="240" w:after="240"/>
              <w:ind w:left="100"/>
              <w:rPr>
                <w:sz w:val="24"/>
                <w:szCs w:val="24"/>
              </w:rPr>
            </w:pPr>
            <w:r>
              <w:rPr>
                <w:sz w:val="24"/>
                <w:szCs w:val="24"/>
              </w:rPr>
              <w:t>CIL</w:t>
            </w:r>
          </w:p>
        </w:tc>
        <w:tc>
          <w:tcPr>
            <w:tcW w:w="230" w:type="dxa"/>
            <w:tcBorders>
              <w:top w:val="nil"/>
              <w:left w:val="nil"/>
              <w:bottom w:val="nil"/>
              <w:right w:val="nil"/>
            </w:tcBorders>
            <w:shd w:val="clear" w:color="auto" w:fill="auto"/>
            <w:tcMar>
              <w:top w:w="100" w:type="dxa"/>
              <w:left w:w="100" w:type="dxa"/>
              <w:bottom w:w="100" w:type="dxa"/>
              <w:right w:w="100" w:type="dxa"/>
            </w:tcMar>
          </w:tcPr>
          <w:p w14:paraId="000001EF" w14:textId="77777777" w:rsidR="00C72790" w:rsidRDefault="00DA2064">
            <w:pPr>
              <w:spacing w:before="240" w:after="240"/>
              <w:ind w:left="100"/>
              <w:rPr>
                <w:sz w:val="24"/>
                <w:szCs w:val="24"/>
              </w:rPr>
            </w:pPr>
            <w:r>
              <w:rPr>
                <w:sz w:val="24"/>
                <w:szCs w:val="24"/>
              </w:rPr>
              <w:t xml:space="preserve"> </w:t>
            </w:r>
          </w:p>
        </w:tc>
      </w:tr>
      <w:tr w:rsidR="00C72790" w14:paraId="3045DD45" w14:textId="77777777" w:rsidTr="000C02C3">
        <w:tc>
          <w:tcPr>
            <w:tcW w:w="45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F0" w14:textId="77777777" w:rsidR="00C72790" w:rsidRDefault="00DA2064">
            <w:pPr>
              <w:spacing w:before="240" w:after="240"/>
              <w:ind w:left="100"/>
              <w:rPr>
                <w:sz w:val="24"/>
                <w:szCs w:val="24"/>
              </w:rPr>
            </w:pPr>
            <w:r>
              <w:rPr>
                <w:sz w:val="24"/>
                <w:szCs w:val="24"/>
              </w:rPr>
              <w:t>Community awareness programs to enhance the understanding and integration into society of individuals with disabilities</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F1" w14:textId="77777777" w:rsidR="00C72790" w:rsidRDefault="00DA2064">
            <w:pPr>
              <w:spacing w:before="240" w:after="240"/>
              <w:ind w:left="100"/>
              <w:rPr>
                <w:sz w:val="24"/>
                <w:szCs w:val="24"/>
              </w:rPr>
            </w:pPr>
            <w:r>
              <w:rPr>
                <w:sz w:val="24"/>
                <w:szCs w:val="24"/>
              </w:rPr>
              <w:t>Yes</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F2" w14:textId="77777777" w:rsidR="00C72790" w:rsidRDefault="00DA2064">
            <w:pPr>
              <w:spacing w:before="240" w:after="240"/>
              <w:ind w:left="100"/>
              <w:rPr>
                <w:sz w:val="24"/>
                <w:szCs w:val="24"/>
              </w:rPr>
            </w:pPr>
            <w:r>
              <w:rPr>
                <w:sz w:val="24"/>
                <w:szCs w:val="24"/>
              </w:rPr>
              <w:t>Yes</w:t>
            </w:r>
          </w:p>
        </w:tc>
        <w:tc>
          <w:tcPr>
            <w:tcW w:w="1908"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F3" w14:textId="77777777" w:rsidR="00C72790" w:rsidRDefault="00DA2064">
            <w:pPr>
              <w:spacing w:before="240" w:after="240"/>
              <w:ind w:left="100"/>
              <w:rPr>
                <w:sz w:val="24"/>
                <w:szCs w:val="24"/>
              </w:rPr>
            </w:pPr>
            <w:r>
              <w:rPr>
                <w:sz w:val="24"/>
                <w:szCs w:val="24"/>
              </w:rPr>
              <w:t>CIL</w:t>
            </w:r>
          </w:p>
        </w:tc>
        <w:tc>
          <w:tcPr>
            <w:tcW w:w="230" w:type="dxa"/>
            <w:tcBorders>
              <w:top w:val="nil"/>
              <w:left w:val="nil"/>
              <w:bottom w:val="nil"/>
              <w:right w:val="nil"/>
            </w:tcBorders>
            <w:shd w:val="clear" w:color="auto" w:fill="auto"/>
            <w:tcMar>
              <w:top w:w="100" w:type="dxa"/>
              <w:left w:w="100" w:type="dxa"/>
              <w:bottom w:w="100" w:type="dxa"/>
              <w:right w:w="100" w:type="dxa"/>
            </w:tcMar>
          </w:tcPr>
          <w:p w14:paraId="000001F4" w14:textId="77777777" w:rsidR="00C72790" w:rsidRDefault="00DA2064">
            <w:pPr>
              <w:spacing w:before="240" w:after="240"/>
              <w:ind w:left="100"/>
              <w:rPr>
                <w:sz w:val="24"/>
                <w:szCs w:val="24"/>
              </w:rPr>
            </w:pPr>
            <w:r>
              <w:rPr>
                <w:sz w:val="24"/>
                <w:szCs w:val="24"/>
              </w:rPr>
              <w:t xml:space="preserve"> </w:t>
            </w:r>
          </w:p>
        </w:tc>
      </w:tr>
      <w:tr w:rsidR="00C72790" w14:paraId="0346671A" w14:textId="77777777" w:rsidTr="000C02C3">
        <w:tc>
          <w:tcPr>
            <w:tcW w:w="45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F5" w14:textId="77777777" w:rsidR="00C72790" w:rsidRDefault="00DA2064">
            <w:pPr>
              <w:spacing w:before="240" w:after="240"/>
              <w:ind w:left="100"/>
              <w:rPr>
                <w:sz w:val="24"/>
                <w:szCs w:val="24"/>
              </w:rPr>
            </w:pPr>
            <w:r>
              <w:rPr>
                <w:sz w:val="24"/>
                <w:szCs w:val="24"/>
              </w:rPr>
              <w:t>Such other services as may be necessary and not inconsistent with the Act</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F6" w14:textId="77777777" w:rsidR="00C72790" w:rsidRDefault="00DA2064">
            <w:pPr>
              <w:spacing w:before="240" w:after="240"/>
              <w:ind w:left="100"/>
              <w:rPr>
                <w:sz w:val="24"/>
                <w:szCs w:val="24"/>
              </w:rPr>
            </w:pPr>
            <w:r>
              <w:rPr>
                <w:sz w:val="24"/>
                <w:szCs w:val="24"/>
              </w:rPr>
              <w:t xml:space="preserve"> </w:t>
            </w:r>
          </w:p>
        </w:tc>
        <w:tc>
          <w:tcPr>
            <w:tcW w:w="1331"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F7" w14:textId="77777777" w:rsidR="00C72790" w:rsidRDefault="00DA2064">
            <w:pPr>
              <w:spacing w:before="240" w:after="240"/>
              <w:ind w:left="100"/>
              <w:rPr>
                <w:sz w:val="24"/>
                <w:szCs w:val="24"/>
              </w:rPr>
            </w:pPr>
            <w:r>
              <w:rPr>
                <w:sz w:val="24"/>
                <w:szCs w:val="24"/>
              </w:rPr>
              <w:t xml:space="preserve"> </w:t>
            </w:r>
          </w:p>
        </w:tc>
        <w:tc>
          <w:tcPr>
            <w:tcW w:w="1908"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000001F8" w14:textId="77777777" w:rsidR="00C72790" w:rsidRDefault="00DA2064">
            <w:pPr>
              <w:spacing w:before="240" w:after="240"/>
              <w:ind w:left="100"/>
              <w:rPr>
                <w:sz w:val="24"/>
                <w:szCs w:val="24"/>
              </w:rPr>
            </w:pPr>
            <w:r>
              <w:rPr>
                <w:sz w:val="24"/>
                <w:szCs w:val="24"/>
              </w:rPr>
              <w:t xml:space="preserve"> </w:t>
            </w:r>
          </w:p>
        </w:tc>
        <w:tc>
          <w:tcPr>
            <w:tcW w:w="230" w:type="dxa"/>
            <w:tcBorders>
              <w:top w:val="nil"/>
              <w:left w:val="nil"/>
              <w:bottom w:val="nil"/>
              <w:right w:val="nil"/>
            </w:tcBorders>
            <w:shd w:val="clear" w:color="auto" w:fill="auto"/>
            <w:tcMar>
              <w:top w:w="100" w:type="dxa"/>
              <w:left w:w="100" w:type="dxa"/>
              <w:bottom w:w="100" w:type="dxa"/>
              <w:right w:w="100" w:type="dxa"/>
            </w:tcMar>
          </w:tcPr>
          <w:p w14:paraId="000001F9" w14:textId="77777777" w:rsidR="00C72790" w:rsidRDefault="00DA2064">
            <w:pPr>
              <w:spacing w:before="240" w:after="240"/>
              <w:ind w:left="100"/>
              <w:rPr>
                <w:sz w:val="24"/>
                <w:szCs w:val="24"/>
              </w:rPr>
            </w:pPr>
            <w:r>
              <w:rPr>
                <w:sz w:val="24"/>
                <w:szCs w:val="24"/>
              </w:rPr>
              <w:t xml:space="preserve"> </w:t>
            </w:r>
          </w:p>
        </w:tc>
      </w:tr>
    </w:tbl>
    <w:p w14:paraId="5C2EB312" w14:textId="77777777" w:rsidR="00B83A62" w:rsidRDefault="00B83A62" w:rsidP="00B83A62">
      <w:pPr>
        <w:spacing w:before="240" w:after="240"/>
        <w:contextualSpacing/>
        <w:rPr>
          <w:sz w:val="24"/>
          <w:szCs w:val="24"/>
        </w:rPr>
      </w:pPr>
    </w:p>
    <w:p w14:paraId="0000020E" w14:textId="104C5A3E" w:rsidR="00C72790" w:rsidRDefault="00DA2064" w:rsidP="00B83A62">
      <w:pPr>
        <w:spacing w:before="240" w:after="240"/>
        <w:contextualSpacing/>
        <w:rPr>
          <w:sz w:val="24"/>
          <w:szCs w:val="24"/>
        </w:rPr>
      </w:pPr>
      <w:r>
        <w:rPr>
          <w:sz w:val="24"/>
          <w:szCs w:val="24"/>
        </w:rPr>
        <w:t>2.2</w:t>
      </w:r>
      <w:r w:rsidR="008E7B71">
        <w:rPr>
          <w:sz w:val="24"/>
          <w:szCs w:val="24"/>
        </w:rPr>
        <w:t xml:space="preserve"> </w:t>
      </w:r>
      <w:r w:rsidR="008E7B71" w:rsidRPr="008E7B71">
        <w:rPr>
          <w:sz w:val="24"/>
          <w:szCs w:val="24"/>
          <w:u w:val="single"/>
        </w:rPr>
        <w:t>Outreach</w:t>
      </w:r>
    </w:p>
    <w:p w14:paraId="696310E2" w14:textId="2E70CE21" w:rsidR="008E7B71" w:rsidRDefault="008E7B71" w:rsidP="00B83A62">
      <w:pPr>
        <w:spacing w:before="240" w:after="240"/>
        <w:contextualSpacing/>
        <w:rPr>
          <w:color w:val="000000"/>
          <w:sz w:val="24"/>
          <w:szCs w:val="24"/>
        </w:rPr>
      </w:pPr>
      <w:r w:rsidRPr="00CA5851">
        <w:rPr>
          <w:color w:val="000000"/>
          <w:sz w:val="24"/>
          <w:szCs w:val="24"/>
        </w:rPr>
        <w:t>Identify steps to be taken regarding statewide outreach to populations that are unserved or underserved by programs that are funded under Title VII, including minority groups and urban and rural populations.</w:t>
      </w:r>
    </w:p>
    <w:p w14:paraId="38A08654" w14:textId="77777777" w:rsidR="00B83A62" w:rsidRPr="00CA5851" w:rsidRDefault="00B83A62" w:rsidP="00B83A62">
      <w:pPr>
        <w:spacing w:before="240" w:after="240"/>
        <w:contextualSpacing/>
        <w:rPr>
          <w:sz w:val="32"/>
          <w:szCs w:val="32"/>
        </w:rPr>
      </w:pPr>
    </w:p>
    <w:p w14:paraId="0000020F" w14:textId="191377C2" w:rsidR="00C72790" w:rsidRDefault="00DA2064">
      <w:pPr>
        <w:spacing w:before="240" w:after="240"/>
        <w:rPr>
          <w:sz w:val="24"/>
          <w:szCs w:val="24"/>
        </w:rPr>
      </w:pPr>
      <w:r>
        <w:rPr>
          <w:sz w:val="24"/>
          <w:szCs w:val="24"/>
        </w:rPr>
        <w:t>The IL Network has identified and continues to address outreach to unserved and underserved populations. These include; minority groups, urban and rural populations, people living in nursing homes or other institutions, youth, seniors, and other groups identified by specific Centers. Each of Utah’s six CILs has established programs to outreach to underserved populations and areas. The six CILs are responsible for serving specific areas of the State leaving no area of the State unserved. CILs report that in their area there is still a significant number of individuals with disabilities who are unserved and underserved. This is primarily due to the lack of community resources, transportation, funding and staff time. The IL Network will continue to identify underserved populations and provide outreach, awareness, and supporting the outreach plans of each CIL. In fact, census data estimates show that CILs are less than two percent of individuals with disabilities residing in Utah. This SPIL does not designate specific geographic regions of the state as underserved but rather focuses on underserved populations.</w:t>
      </w:r>
    </w:p>
    <w:p w14:paraId="00000210" w14:textId="014E2327" w:rsidR="00C72790" w:rsidRDefault="00C72790">
      <w:pPr>
        <w:spacing w:before="240" w:after="240"/>
        <w:rPr>
          <w:sz w:val="24"/>
          <w:szCs w:val="24"/>
        </w:rPr>
      </w:pPr>
    </w:p>
    <w:p w14:paraId="00000211" w14:textId="77777777" w:rsidR="00C72790" w:rsidRDefault="00DA2064">
      <w:pPr>
        <w:spacing w:before="240" w:after="240"/>
        <w:rPr>
          <w:sz w:val="24"/>
          <w:szCs w:val="24"/>
        </w:rPr>
      </w:pPr>
      <w:r>
        <w:rPr>
          <w:sz w:val="24"/>
          <w:szCs w:val="24"/>
        </w:rPr>
        <w:t>2.3 Coordination</w:t>
      </w:r>
    </w:p>
    <w:p w14:paraId="00000212" w14:textId="77777777" w:rsidR="00C72790" w:rsidRDefault="00DA2064">
      <w:pPr>
        <w:spacing w:before="240" w:after="240"/>
        <w:rPr>
          <w:sz w:val="24"/>
          <w:szCs w:val="24"/>
        </w:rPr>
      </w:pPr>
      <w:r>
        <w:rPr>
          <w:sz w:val="24"/>
          <w:szCs w:val="24"/>
        </w:rPr>
        <w:t>Plans for coordination of services and cooperation among programs and organizations that support community life for persons with disabilities.</w:t>
      </w:r>
    </w:p>
    <w:p w14:paraId="00000215" w14:textId="4D7E32ED" w:rsidR="00C72790" w:rsidRDefault="00DA2064">
      <w:pPr>
        <w:spacing w:before="240" w:after="240"/>
        <w:rPr>
          <w:sz w:val="24"/>
          <w:szCs w:val="24"/>
        </w:rPr>
      </w:pPr>
      <w:r>
        <w:rPr>
          <w:sz w:val="24"/>
          <w:szCs w:val="24"/>
        </w:rPr>
        <w:t xml:space="preserve">Services to IL consumers within the IL Network are provided only by CIL’s in Utah through contract with USOR. The six CIL Executive Directors work together as members of the Association of Independent Living in Utah (AILU). Representatives from USOR and USILC regularly attend the AILU monthly meetings. </w:t>
      </w:r>
      <w:r w:rsidR="000C7A5D">
        <w:rPr>
          <w:sz w:val="24"/>
          <w:szCs w:val="24"/>
        </w:rPr>
        <w:t>USILC has</w:t>
      </w:r>
      <w:r w:rsidR="001904D9">
        <w:rPr>
          <w:sz w:val="24"/>
          <w:szCs w:val="24"/>
        </w:rPr>
        <w:t xml:space="preserve"> a member that</w:t>
      </w:r>
      <w:r>
        <w:rPr>
          <w:sz w:val="24"/>
          <w:szCs w:val="24"/>
        </w:rPr>
        <w:t xml:space="preserve"> is an appointed member of the State Rehabilitation Council.</w:t>
      </w:r>
    </w:p>
    <w:p w14:paraId="00000216" w14:textId="77777777" w:rsidR="00C72790" w:rsidRDefault="00DA2064">
      <w:pPr>
        <w:spacing w:before="240" w:after="240"/>
        <w:rPr>
          <w:sz w:val="24"/>
          <w:szCs w:val="24"/>
        </w:rPr>
      </w:pPr>
      <w:r>
        <w:rPr>
          <w:sz w:val="24"/>
          <w:szCs w:val="24"/>
        </w:rPr>
        <w:t>Members of the IL Network frequently attend and/or serve on disability related councils and Boards. Some examples are: Division of Services for the Deaf and Hard of Hearing, Division of Services for the Blind and Visually Impaired, Utah Developmental Disabilities Council, Utah Assistive Technology Program, Legislative Coalition for People with Disabilities, Utah Housing Coalition, local Transportation Coordinating Councils and other relevant organizations. Collaboration promotes expansion of relationships and connections to decision-makers who can eliminate barriers to independent living, leverages funding and decreases the possibility of duplicated services.</w:t>
      </w:r>
    </w:p>
    <w:p w14:paraId="00000217" w14:textId="77777777" w:rsidR="00C72790" w:rsidRDefault="00DA2064">
      <w:pPr>
        <w:spacing w:before="240" w:after="240"/>
        <w:rPr>
          <w:sz w:val="24"/>
          <w:szCs w:val="24"/>
        </w:rPr>
      </w:pPr>
      <w:r>
        <w:rPr>
          <w:sz w:val="24"/>
          <w:szCs w:val="24"/>
        </w:rPr>
        <w:t>This legislatively mandated Council consists of the directors of Utah’s major disability agencies and organizations and has the ability to implement policy change. The SILC promotes inclusion of all CILs in USILC activities. The USILC will actively include CIL’s and the DSE staff in USILC committee activities to collaborate in the achievement of SPIL objectives. The USILC and its committees are continuously involved in collaboration and networking with all of the CILs as outlined.</w:t>
      </w:r>
    </w:p>
    <w:p w14:paraId="00000219" w14:textId="60A10876" w:rsidR="00C72790" w:rsidRDefault="00DA2064">
      <w:pPr>
        <w:spacing w:before="240" w:after="240"/>
        <w:rPr>
          <w:sz w:val="24"/>
          <w:szCs w:val="24"/>
        </w:rPr>
      </w:pPr>
      <w:r>
        <w:rPr>
          <w:sz w:val="24"/>
          <w:szCs w:val="24"/>
        </w:rPr>
        <w:t>The IL Network Working Relationships – the following provides a list of agencies and councils that the IL Network has a working relationship with in the past three years. This list is not inclusive of every entity that the IL Network may work with during the reporting period</w:t>
      </w:r>
    </w:p>
    <w:p w14:paraId="0000021A" w14:textId="77777777" w:rsidR="00C72790" w:rsidRDefault="00DA2064">
      <w:pPr>
        <w:spacing w:before="240" w:after="240"/>
        <w:ind w:left="720"/>
        <w:rPr>
          <w:sz w:val="24"/>
          <w:szCs w:val="24"/>
        </w:rPr>
      </w:pPr>
      <w:r>
        <w:rPr>
          <w:sz w:val="24"/>
          <w:szCs w:val="24"/>
        </w:rPr>
        <w:t>·</w:t>
      </w:r>
      <w:r>
        <w:rPr>
          <w:sz w:val="14"/>
          <w:szCs w:val="14"/>
        </w:rPr>
        <w:t xml:space="preserve">         </w:t>
      </w:r>
      <w:r>
        <w:rPr>
          <w:sz w:val="24"/>
          <w:szCs w:val="24"/>
        </w:rPr>
        <w:t>Utah Division of Services for People with Disabilities</w:t>
      </w:r>
    </w:p>
    <w:p w14:paraId="0000021B" w14:textId="77777777" w:rsidR="00C72790" w:rsidRDefault="00DA2064">
      <w:pPr>
        <w:spacing w:before="240" w:after="240"/>
        <w:ind w:left="720"/>
        <w:rPr>
          <w:sz w:val="24"/>
          <w:szCs w:val="24"/>
        </w:rPr>
      </w:pPr>
      <w:r>
        <w:rPr>
          <w:sz w:val="24"/>
          <w:szCs w:val="24"/>
        </w:rPr>
        <w:t>·</w:t>
      </w:r>
      <w:r>
        <w:rPr>
          <w:sz w:val="14"/>
          <w:szCs w:val="14"/>
        </w:rPr>
        <w:t xml:space="preserve">         </w:t>
      </w:r>
      <w:r>
        <w:rPr>
          <w:sz w:val="24"/>
          <w:szCs w:val="24"/>
        </w:rPr>
        <w:t>Utah State Office of Rehabilitation –Vocational Rehabilitation</w:t>
      </w:r>
    </w:p>
    <w:p w14:paraId="0000021C" w14:textId="77777777" w:rsidR="00C72790" w:rsidRDefault="00DA2064">
      <w:pPr>
        <w:spacing w:before="240" w:after="240"/>
        <w:ind w:left="720"/>
        <w:rPr>
          <w:sz w:val="24"/>
          <w:szCs w:val="24"/>
        </w:rPr>
      </w:pPr>
      <w:r>
        <w:rPr>
          <w:sz w:val="24"/>
          <w:szCs w:val="24"/>
        </w:rPr>
        <w:t>·</w:t>
      </w:r>
      <w:r>
        <w:rPr>
          <w:sz w:val="14"/>
          <w:szCs w:val="14"/>
        </w:rPr>
        <w:t xml:space="preserve">         </w:t>
      </w:r>
      <w:r>
        <w:rPr>
          <w:sz w:val="24"/>
          <w:szCs w:val="24"/>
        </w:rPr>
        <w:t>Governor’s Council on Employment of People with Disabilities</w:t>
      </w:r>
    </w:p>
    <w:p w14:paraId="0000021D" w14:textId="77777777" w:rsidR="00C72790" w:rsidRDefault="00DA2064">
      <w:pPr>
        <w:spacing w:before="240" w:after="240"/>
        <w:ind w:left="720"/>
        <w:rPr>
          <w:sz w:val="24"/>
          <w:szCs w:val="24"/>
        </w:rPr>
      </w:pPr>
      <w:r>
        <w:rPr>
          <w:sz w:val="24"/>
          <w:szCs w:val="24"/>
        </w:rPr>
        <w:t>·</w:t>
      </w:r>
      <w:r>
        <w:rPr>
          <w:sz w:val="14"/>
          <w:szCs w:val="14"/>
        </w:rPr>
        <w:t xml:space="preserve">         </w:t>
      </w:r>
      <w:r>
        <w:rPr>
          <w:sz w:val="24"/>
          <w:szCs w:val="24"/>
        </w:rPr>
        <w:t>State Rehabilitation Council</w:t>
      </w:r>
    </w:p>
    <w:p w14:paraId="0000021E" w14:textId="77777777" w:rsidR="00C72790" w:rsidRDefault="00DA2064">
      <w:pPr>
        <w:spacing w:before="240" w:after="240"/>
        <w:ind w:left="720"/>
        <w:rPr>
          <w:sz w:val="24"/>
          <w:szCs w:val="24"/>
        </w:rPr>
      </w:pPr>
      <w:r>
        <w:rPr>
          <w:sz w:val="24"/>
          <w:szCs w:val="24"/>
        </w:rPr>
        <w:t>·</w:t>
      </w:r>
      <w:r>
        <w:rPr>
          <w:sz w:val="14"/>
          <w:szCs w:val="14"/>
        </w:rPr>
        <w:t xml:space="preserve">         </w:t>
      </w:r>
      <w:r>
        <w:rPr>
          <w:sz w:val="24"/>
          <w:szCs w:val="24"/>
        </w:rPr>
        <w:t>Utah Council of the Blind</w:t>
      </w:r>
    </w:p>
    <w:p w14:paraId="0000021F" w14:textId="77777777" w:rsidR="00C72790" w:rsidRDefault="00DA2064">
      <w:pPr>
        <w:spacing w:before="240" w:after="240"/>
        <w:ind w:left="720"/>
        <w:rPr>
          <w:sz w:val="24"/>
          <w:szCs w:val="24"/>
        </w:rPr>
      </w:pPr>
      <w:r>
        <w:rPr>
          <w:sz w:val="24"/>
          <w:szCs w:val="24"/>
        </w:rPr>
        <w:t>·</w:t>
      </w:r>
      <w:r>
        <w:rPr>
          <w:sz w:val="14"/>
          <w:szCs w:val="14"/>
        </w:rPr>
        <w:t xml:space="preserve">         </w:t>
      </w:r>
      <w:r>
        <w:rPr>
          <w:sz w:val="24"/>
          <w:szCs w:val="24"/>
        </w:rPr>
        <w:t>Utah Assistive Technology Program</w:t>
      </w:r>
    </w:p>
    <w:p w14:paraId="00000220" w14:textId="77777777" w:rsidR="00C72790" w:rsidRDefault="00DA2064">
      <w:pPr>
        <w:spacing w:before="240" w:after="240"/>
        <w:ind w:left="720"/>
        <w:rPr>
          <w:sz w:val="24"/>
          <w:szCs w:val="24"/>
        </w:rPr>
      </w:pPr>
      <w:r>
        <w:rPr>
          <w:sz w:val="24"/>
          <w:szCs w:val="24"/>
        </w:rPr>
        <w:t>·</w:t>
      </w:r>
      <w:r>
        <w:rPr>
          <w:sz w:val="14"/>
          <w:szCs w:val="14"/>
        </w:rPr>
        <w:t xml:space="preserve">         </w:t>
      </w:r>
      <w:r>
        <w:rPr>
          <w:sz w:val="24"/>
          <w:szCs w:val="24"/>
        </w:rPr>
        <w:t>Utah Center for Assistive Technology</w:t>
      </w:r>
    </w:p>
    <w:p w14:paraId="00000221" w14:textId="77777777" w:rsidR="00C72790" w:rsidRDefault="00DA2064">
      <w:pPr>
        <w:spacing w:before="240" w:after="240"/>
        <w:ind w:left="720"/>
        <w:rPr>
          <w:sz w:val="24"/>
          <w:szCs w:val="24"/>
        </w:rPr>
      </w:pPr>
      <w:r>
        <w:rPr>
          <w:sz w:val="24"/>
          <w:szCs w:val="24"/>
        </w:rPr>
        <w:t>·</w:t>
      </w:r>
      <w:r>
        <w:rPr>
          <w:sz w:val="14"/>
          <w:szCs w:val="14"/>
        </w:rPr>
        <w:t xml:space="preserve">         </w:t>
      </w:r>
      <w:r>
        <w:rPr>
          <w:sz w:val="24"/>
          <w:szCs w:val="24"/>
        </w:rPr>
        <w:t>Division of Services for the Deaf and Hard of Hearing</w:t>
      </w:r>
    </w:p>
    <w:p w14:paraId="00000222" w14:textId="77777777" w:rsidR="00C72790" w:rsidRDefault="00DA2064">
      <w:pPr>
        <w:spacing w:before="240" w:after="240"/>
        <w:ind w:left="720"/>
        <w:rPr>
          <w:sz w:val="24"/>
          <w:szCs w:val="24"/>
        </w:rPr>
      </w:pPr>
      <w:r>
        <w:rPr>
          <w:sz w:val="24"/>
          <w:szCs w:val="24"/>
        </w:rPr>
        <w:t>·</w:t>
      </w:r>
      <w:r>
        <w:rPr>
          <w:sz w:val="14"/>
          <w:szCs w:val="14"/>
        </w:rPr>
        <w:t xml:space="preserve">         </w:t>
      </w:r>
      <w:r>
        <w:rPr>
          <w:sz w:val="24"/>
          <w:szCs w:val="24"/>
        </w:rPr>
        <w:t>Division of Services for the Blind and Visually Impaired</w:t>
      </w:r>
    </w:p>
    <w:p w14:paraId="00000223" w14:textId="77777777" w:rsidR="00C72790" w:rsidRDefault="00DA2064">
      <w:pPr>
        <w:spacing w:before="240" w:after="240"/>
        <w:ind w:left="720"/>
        <w:rPr>
          <w:sz w:val="24"/>
          <w:szCs w:val="24"/>
        </w:rPr>
      </w:pPr>
      <w:r>
        <w:rPr>
          <w:sz w:val="24"/>
          <w:szCs w:val="24"/>
        </w:rPr>
        <w:t>·</w:t>
      </w:r>
      <w:r>
        <w:rPr>
          <w:sz w:val="14"/>
          <w:szCs w:val="14"/>
        </w:rPr>
        <w:t xml:space="preserve">         </w:t>
      </w:r>
      <w:r>
        <w:rPr>
          <w:sz w:val="24"/>
          <w:szCs w:val="24"/>
        </w:rPr>
        <w:t>Utah Developmental Disabilities Council</w:t>
      </w:r>
    </w:p>
    <w:p w14:paraId="00000224" w14:textId="77777777" w:rsidR="00C72790" w:rsidRDefault="00DA2064">
      <w:pPr>
        <w:spacing w:before="240" w:after="240"/>
        <w:ind w:left="720"/>
        <w:rPr>
          <w:sz w:val="24"/>
          <w:szCs w:val="24"/>
        </w:rPr>
      </w:pPr>
      <w:r>
        <w:rPr>
          <w:sz w:val="24"/>
          <w:szCs w:val="24"/>
        </w:rPr>
        <w:t>·</w:t>
      </w:r>
      <w:r>
        <w:rPr>
          <w:sz w:val="14"/>
          <w:szCs w:val="14"/>
        </w:rPr>
        <w:t xml:space="preserve">         </w:t>
      </w:r>
      <w:r>
        <w:rPr>
          <w:sz w:val="24"/>
          <w:szCs w:val="24"/>
        </w:rPr>
        <w:t>National Council on Independent Living (NCIL)</w:t>
      </w:r>
    </w:p>
    <w:p w14:paraId="00000225" w14:textId="77777777" w:rsidR="00C72790" w:rsidRDefault="00DA2064">
      <w:pPr>
        <w:spacing w:before="240" w:after="240"/>
        <w:ind w:left="720"/>
        <w:rPr>
          <w:sz w:val="24"/>
          <w:szCs w:val="24"/>
        </w:rPr>
      </w:pPr>
      <w:r>
        <w:rPr>
          <w:sz w:val="24"/>
          <w:szCs w:val="24"/>
        </w:rPr>
        <w:t>·</w:t>
      </w:r>
      <w:r>
        <w:rPr>
          <w:sz w:val="14"/>
          <w:szCs w:val="14"/>
        </w:rPr>
        <w:t xml:space="preserve">         </w:t>
      </w:r>
      <w:r>
        <w:rPr>
          <w:sz w:val="24"/>
          <w:szCs w:val="24"/>
        </w:rPr>
        <w:t>Association of Programs of Rural Independent Living (APRIL)</w:t>
      </w:r>
    </w:p>
    <w:p w14:paraId="00000226" w14:textId="77777777" w:rsidR="00C72790" w:rsidRDefault="00DA2064">
      <w:pPr>
        <w:spacing w:before="240" w:after="240"/>
        <w:ind w:left="720"/>
        <w:rPr>
          <w:sz w:val="24"/>
          <w:szCs w:val="24"/>
        </w:rPr>
      </w:pPr>
      <w:r>
        <w:rPr>
          <w:sz w:val="24"/>
          <w:szCs w:val="24"/>
        </w:rPr>
        <w:t>·</w:t>
      </w:r>
      <w:r>
        <w:rPr>
          <w:sz w:val="14"/>
          <w:szCs w:val="14"/>
        </w:rPr>
        <w:t xml:space="preserve">         </w:t>
      </w:r>
      <w:r>
        <w:rPr>
          <w:sz w:val="24"/>
          <w:szCs w:val="24"/>
        </w:rPr>
        <w:t>SILC Congress</w:t>
      </w:r>
    </w:p>
    <w:p w14:paraId="00000227" w14:textId="77777777" w:rsidR="00C72790" w:rsidRDefault="00DA2064">
      <w:pPr>
        <w:spacing w:before="240" w:after="240"/>
        <w:ind w:left="720"/>
        <w:rPr>
          <w:sz w:val="24"/>
          <w:szCs w:val="24"/>
        </w:rPr>
      </w:pPr>
      <w:r>
        <w:rPr>
          <w:sz w:val="24"/>
          <w:szCs w:val="24"/>
        </w:rPr>
        <w:t>·</w:t>
      </w:r>
      <w:r>
        <w:rPr>
          <w:sz w:val="14"/>
          <w:szCs w:val="14"/>
        </w:rPr>
        <w:t xml:space="preserve">         </w:t>
      </w:r>
      <w:r>
        <w:rPr>
          <w:sz w:val="24"/>
          <w:szCs w:val="24"/>
        </w:rPr>
        <w:t>Utah Department of Health</w:t>
      </w:r>
    </w:p>
    <w:p w14:paraId="00000228" w14:textId="77777777" w:rsidR="00C72790" w:rsidRDefault="00DA2064">
      <w:pPr>
        <w:spacing w:before="240" w:after="240"/>
        <w:ind w:left="720"/>
        <w:rPr>
          <w:sz w:val="24"/>
          <w:szCs w:val="24"/>
        </w:rPr>
      </w:pPr>
      <w:r>
        <w:rPr>
          <w:sz w:val="24"/>
          <w:szCs w:val="24"/>
        </w:rPr>
        <w:t>·</w:t>
      </w:r>
      <w:r>
        <w:rPr>
          <w:sz w:val="14"/>
          <w:szCs w:val="14"/>
        </w:rPr>
        <w:t xml:space="preserve">         </w:t>
      </w:r>
      <w:r>
        <w:rPr>
          <w:sz w:val="24"/>
          <w:szCs w:val="24"/>
        </w:rPr>
        <w:t>Utah Department of Human Services</w:t>
      </w:r>
    </w:p>
    <w:p w14:paraId="00000229" w14:textId="77777777" w:rsidR="00C72790" w:rsidRDefault="00DA2064">
      <w:pPr>
        <w:spacing w:before="240" w:after="240"/>
        <w:ind w:left="720"/>
        <w:rPr>
          <w:sz w:val="24"/>
          <w:szCs w:val="24"/>
        </w:rPr>
      </w:pPr>
      <w:r>
        <w:rPr>
          <w:sz w:val="24"/>
          <w:szCs w:val="24"/>
        </w:rPr>
        <w:t>·</w:t>
      </w:r>
      <w:r>
        <w:rPr>
          <w:sz w:val="14"/>
          <w:szCs w:val="14"/>
        </w:rPr>
        <w:t xml:space="preserve">         </w:t>
      </w:r>
      <w:r>
        <w:rPr>
          <w:sz w:val="24"/>
          <w:szCs w:val="24"/>
        </w:rPr>
        <w:t>Area Agencies on Aging (AAA)</w:t>
      </w:r>
    </w:p>
    <w:p w14:paraId="0000022A" w14:textId="77777777" w:rsidR="00C72790" w:rsidRDefault="00DA2064">
      <w:pPr>
        <w:spacing w:before="240" w:after="240"/>
        <w:ind w:left="720"/>
        <w:rPr>
          <w:sz w:val="24"/>
          <w:szCs w:val="24"/>
        </w:rPr>
      </w:pPr>
      <w:r>
        <w:rPr>
          <w:sz w:val="24"/>
          <w:szCs w:val="24"/>
        </w:rPr>
        <w:t>·</w:t>
      </w:r>
      <w:r>
        <w:rPr>
          <w:sz w:val="14"/>
          <w:szCs w:val="14"/>
        </w:rPr>
        <w:t xml:space="preserve">         </w:t>
      </w:r>
      <w:r>
        <w:rPr>
          <w:sz w:val="24"/>
          <w:szCs w:val="24"/>
        </w:rPr>
        <w:t>Division of Workforce Services</w:t>
      </w:r>
    </w:p>
    <w:p w14:paraId="0000022B" w14:textId="77777777" w:rsidR="00C72790" w:rsidRDefault="00DA2064">
      <w:pPr>
        <w:spacing w:before="240" w:after="240"/>
        <w:ind w:left="720"/>
        <w:rPr>
          <w:sz w:val="24"/>
          <w:szCs w:val="24"/>
        </w:rPr>
      </w:pPr>
      <w:r>
        <w:rPr>
          <w:sz w:val="24"/>
          <w:szCs w:val="24"/>
        </w:rPr>
        <w:t>·</w:t>
      </w:r>
      <w:r>
        <w:rPr>
          <w:sz w:val="14"/>
          <w:szCs w:val="14"/>
        </w:rPr>
        <w:t xml:space="preserve">         </w:t>
      </w:r>
      <w:r>
        <w:rPr>
          <w:sz w:val="24"/>
          <w:szCs w:val="24"/>
        </w:rPr>
        <w:t>Utah Traumatic Brain Injury Fund</w:t>
      </w:r>
    </w:p>
    <w:p w14:paraId="0000022C" w14:textId="77777777" w:rsidR="00C72790" w:rsidRDefault="00DA2064">
      <w:pPr>
        <w:spacing w:before="240" w:after="240"/>
        <w:ind w:left="720"/>
        <w:rPr>
          <w:sz w:val="24"/>
          <w:szCs w:val="24"/>
        </w:rPr>
      </w:pPr>
      <w:r>
        <w:rPr>
          <w:sz w:val="24"/>
          <w:szCs w:val="24"/>
        </w:rPr>
        <w:t>·</w:t>
      </w:r>
      <w:r>
        <w:rPr>
          <w:sz w:val="14"/>
          <w:szCs w:val="14"/>
        </w:rPr>
        <w:t xml:space="preserve">         </w:t>
      </w:r>
      <w:r>
        <w:rPr>
          <w:sz w:val="24"/>
          <w:szCs w:val="24"/>
        </w:rPr>
        <w:t>Utah Home and Community Based Services (Waiver Programs)</w:t>
      </w:r>
    </w:p>
    <w:p w14:paraId="0000022D" w14:textId="77777777" w:rsidR="00C72790" w:rsidRDefault="00DA2064">
      <w:pPr>
        <w:spacing w:before="240" w:after="240"/>
        <w:ind w:left="720"/>
        <w:rPr>
          <w:sz w:val="24"/>
          <w:szCs w:val="24"/>
        </w:rPr>
      </w:pPr>
      <w:r>
        <w:rPr>
          <w:sz w:val="24"/>
          <w:szCs w:val="24"/>
        </w:rPr>
        <w:t>·</w:t>
      </w:r>
      <w:r>
        <w:rPr>
          <w:sz w:val="14"/>
          <w:szCs w:val="14"/>
        </w:rPr>
        <w:t xml:space="preserve">         </w:t>
      </w:r>
      <w:r>
        <w:rPr>
          <w:sz w:val="24"/>
          <w:szCs w:val="24"/>
        </w:rPr>
        <w:t>United Way</w:t>
      </w:r>
    </w:p>
    <w:p w14:paraId="0000022E" w14:textId="77777777" w:rsidR="00C72790" w:rsidRDefault="00DA2064">
      <w:pPr>
        <w:spacing w:before="240" w:after="240"/>
        <w:ind w:left="720"/>
        <w:rPr>
          <w:sz w:val="24"/>
          <w:szCs w:val="24"/>
        </w:rPr>
      </w:pPr>
      <w:r>
        <w:rPr>
          <w:sz w:val="24"/>
          <w:szCs w:val="24"/>
        </w:rPr>
        <w:t>·</w:t>
      </w:r>
      <w:r>
        <w:rPr>
          <w:sz w:val="14"/>
          <w:szCs w:val="14"/>
        </w:rPr>
        <w:t xml:space="preserve">         </w:t>
      </w:r>
      <w:r>
        <w:rPr>
          <w:sz w:val="24"/>
          <w:szCs w:val="24"/>
        </w:rPr>
        <w:t>Utah Transit Association</w:t>
      </w:r>
    </w:p>
    <w:p w14:paraId="0000022F" w14:textId="77777777" w:rsidR="00C72790" w:rsidRDefault="00DA2064">
      <w:pPr>
        <w:spacing w:before="240" w:after="240"/>
        <w:ind w:left="720"/>
        <w:rPr>
          <w:sz w:val="24"/>
          <w:szCs w:val="24"/>
        </w:rPr>
      </w:pPr>
      <w:r>
        <w:rPr>
          <w:sz w:val="24"/>
          <w:szCs w:val="24"/>
        </w:rPr>
        <w:t>·</w:t>
      </w:r>
      <w:r>
        <w:rPr>
          <w:sz w:val="14"/>
          <w:szCs w:val="14"/>
        </w:rPr>
        <w:t xml:space="preserve">         </w:t>
      </w:r>
      <w:r>
        <w:rPr>
          <w:sz w:val="24"/>
          <w:szCs w:val="24"/>
        </w:rPr>
        <w:t>Statewide Food banks</w:t>
      </w:r>
    </w:p>
    <w:p w14:paraId="00000230" w14:textId="77777777" w:rsidR="00C72790" w:rsidRDefault="00DA2064">
      <w:pPr>
        <w:spacing w:before="240" w:after="240"/>
        <w:ind w:left="720"/>
        <w:rPr>
          <w:sz w:val="24"/>
          <w:szCs w:val="24"/>
        </w:rPr>
      </w:pPr>
      <w:r>
        <w:rPr>
          <w:sz w:val="24"/>
          <w:szCs w:val="24"/>
        </w:rPr>
        <w:t>·</w:t>
      </w:r>
      <w:r>
        <w:rPr>
          <w:sz w:val="14"/>
          <w:szCs w:val="14"/>
        </w:rPr>
        <w:t xml:space="preserve">         </w:t>
      </w:r>
      <w:r>
        <w:rPr>
          <w:sz w:val="24"/>
          <w:szCs w:val="24"/>
        </w:rPr>
        <w:t>All Shelters programs throughout the state</w:t>
      </w:r>
    </w:p>
    <w:p w14:paraId="00000231" w14:textId="77777777" w:rsidR="00C72790" w:rsidRDefault="00DA2064">
      <w:pPr>
        <w:spacing w:before="240" w:after="240"/>
        <w:ind w:left="720"/>
        <w:rPr>
          <w:sz w:val="24"/>
          <w:szCs w:val="24"/>
        </w:rPr>
      </w:pPr>
      <w:r>
        <w:rPr>
          <w:sz w:val="24"/>
          <w:szCs w:val="24"/>
        </w:rPr>
        <w:t>·</w:t>
      </w:r>
      <w:r>
        <w:rPr>
          <w:sz w:val="14"/>
          <w:szCs w:val="14"/>
        </w:rPr>
        <w:t xml:space="preserve">         </w:t>
      </w:r>
      <w:r>
        <w:rPr>
          <w:sz w:val="24"/>
          <w:szCs w:val="24"/>
        </w:rPr>
        <w:t>All Housing Authorities</w:t>
      </w:r>
    </w:p>
    <w:p w14:paraId="00000232" w14:textId="77777777" w:rsidR="00C72790" w:rsidRDefault="00DA2064">
      <w:pPr>
        <w:spacing w:before="240" w:after="240"/>
        <w:ind w:left="720"/>
        <w:rPr>
          <w:sz w:val="24"/>
          <w:szCs w:val="24"/>
        </w:rPr>
      </w:pPr>
      <w:r>
        <w:rPr>
          <w:sz w:val="24"/>
          <w:szCs w:val="24"/>
        </w:rPr>
        <w:t>·</w:t>
      </w:r>
      <w:r>
        <w:rPr>
          <w:sz w:val="14"/>
          <w:szCs w:val="14"/>
        </w:rPr>
        <w:t xml:space="preserve">         </w:t>
      </w:r>
      <w:r>
        <w:rPr>
          <w:sz w:val="24"/>
          <w:szCs w:val="24"/>
        </w:rPr>
        <w:t>All County Health Departments throughout the state</w:t>
      </w:r>
    </w:p>
    <w:p w14:paraId="00000233" w14:textId="77777777" w:rsidR="00C72790" w:rsidRDefault="00DA2064">
      <w:pPr>
        <w:spacing w:before="240" w:after="240"/>
        <w:ind w:left="720"/>
        <w:rPr>
          <w:sz w:val="24"/>
          <w:szCs w:val="24"/>
        </w:rPr>
      </w:pPr>
      <w:r>
        <w:rPr>
          <w:sz w:val="24"/>
          <w:szCs w:val="24"/>
        </w:rPr>
        <w:t>·</w:t>
      </w:r>
      <w:r>
        <w:rPr>
          <w:sz w:val="14"/>
          <w:szCs w:val="14"/>
        </w:rPr>
        <w:t xml:space="preserve">         </w:t>
      </w:r>
      <w:r>
        <w:rPr>
          <w:sz w:val="24"/>
          <w:szCs w:val="24"/>
        </w:rPr>
        <w:t xml:space="preserve">All County Human Services agencies </w:t>
      </w:r>
    </w:p>
    <w:p w14:paraId="39AF33A4" w14:textId="77777777" w:rsidR="00A742C3" w:rsidRDefault="00A742C3" w:rsidP="00A742C3">
      <w:pPr>
        <w:spacing w:before="240" w:after="240"/>
        <w:contextualSpacing/>
        <w:rPr>
          <w:sz w:val="24"/>
          <w:szCs w:val="24"/>
        </w:rPr>
      </w:pPr>
      <w:r>
        <w:rPr>
          <w:sz w:val="24"/>
          <w:szCs w:val="24"/>
        </w:rPr>
        <w:t xml:space="preserve">2.4 </w:t>
      </w:r>
      <w:r w:rsidRPr="00992F50">
        <w:rPr>
          <w:sz w:val="24"/>
          <w:szCs w:val="24"/>
        </w:rPr>
        <w:t>IL Networks Emergency Preparedness and Disaster Response Services</w:t>
      </w:r>
    </w:p>
    <w:p w14:paraId="115CF0C0" w14:textId="77777777" w:rsidR="00A742C3" w:rsidRPr="00992F50" w:rsidRDefault="00A742C3" w:rsidP="00A742C3">
      <w:pPr>
        <w:spacing w:before="240" w:after="240"/>
        <w:contextualSpacing/>
        <w:rPr>
          <w:sz w:val="24"/>
          <w:szCs w:val="24"/>
        </w:rPr>
      </w:pPr>
    </w:p>
    <w:p w14:paraId="358CA4E2" w14:textId="50042CC6" w:rsidR="00A742C3" w:rsidRDefault="00A742C3" w:rsidP="00A742C3">
      <w:pPr>
        <w:spacing w:before="240" w:after="240"/>
        <w:contextualSpacing/>
        <w:rPr>
          <w:sz w:val="24"/>
          <w:szCs w:val="24"/>
        </w:rPr>
      </w:pPr>
      <w:r w:rsidRPr="00992F50">
        <w:rPr>
          <w:sz w:val="24"/>
          <w:szCs w:val="24"/>
        </w:rPr>
        <w:t xml:space="preserve">The IL Network is playing a pivotal role in addressing the often-daunting challenges individuals with disabilities and their families face during and following a disaster or other emergencies.  ACL recognizes the enormous importance of CILs providing inclusive emergency preparedness and disaster response services to the lives, health and independence of individuals with disabilities and their families.  Moreover, a key element of effective emergency preparedness is to take action and put steps in place that are essential to responding to disaster before it strikes.  The following Policy/Procedure is the IL Networks guidance to assist in emergency preparedness and disaster response efforts in Utah.  </w:t>
      </w:r>
    </w:p>
    <w:p w14:paraId="4B3696AC" w14:textId="77777777" w:rsidR="000C5FEA" w:rsidRPr="00992F50" w:rsidRDefault="000C5FEA" w:rsidP="00A742C3">
      <w:pPr>
        <w:spacing w:before="240" w:after="240"/>
        <w:contextualSpacing/>
        <w:rPr>
          <w:sz w:val="24"/>
          <w:szCs w:val="24"/>
        </w:rPr>
      </w:pPr>
    </w:p>
    <w:p w14:paraId="6F9E2F3E" w14:textId="083F3029" w:rsidR="00A742C3" w:rsidRDefault="00A742C3" w:rsidP="00A742C3">
      <w:pPr>
        <w:spacing w:before="240" w:after="240"/>
        <w:contextualSpacing/>
        <w:rPr>
          <w:sz w:val="24"/>
          <w:szCs w:val="24"/>
        </w:rPr>
      </w:pPr>
      <w:r w:rsidRPr="00992F50">
        <w:rPr>
          <w:sz w:val="24"/>
          <w:szCs w:val="24"/>
        </w:rPr>
        <w:t xml:space="preserve">As all CILs receive Part C and Part B funding in Utah it’s important to emphasize that CILs provide both independent living (IL) core services and additional independent living services that can be critical to assisting individuals with disabilities to maintain their health, independence and well-being during these times. </w:t>
      </w:r>
    </w:p>
    <w:p w14:paraId="7B27490B" w14:textId="77777777" w:rsidR="000C5FEA" w:rsidRPr="00992F50" w:rsidRDefault="000C5FEA" w:rsidP="00A742C3">
      <w:pPr>
        <w:spacing w:before="240" w:after="240"/>
        <w:contextualSpacing/>
        <w:rPr>
          <w:sz w:val="24"/>
          <w:szCs w:val="24"/>
        </w:rPr>
      </w:pPr>
    </w:p>
    <w:p w14:paraId="22873FC2" w14:textId="77777777" w:rsidR="00A742C3" w:rsidRPr="00992F50" w:rsidRDefault="00A742C3" w:rsidP="00A742C3">
      <w:pPr>
        <w:spacing w:before="240" w:after="240"/>
        <w:contextualSpacing/>
        <w:rPr>
          <w:sz w:val="24"/>
          <w:szCs w:val="24"/>
        </w:rPr>
      </w:pPr>
      <w:r w:rsidRPr="00992F50">
        <w:rPr>
          <w:sz w:val="24"/>
          <w:szCs w:val="24"/>
        </w:rPr>
        <w:t xml:space="preserve">In times like these, it is important to assist all areas that are affected by an emergency and/or disaster. The IL Network will work together and develop strategies to best cover the needs of people with disabilities, CILs and staff affected by an emergency and/or disaster.  The IL network in Utah meets regularly throughout the year and maintains strong ties to one another. </w:t>
      </w:r>
    </w:p>
    <w:p w14:paraId="39A5AE0C" w14:textId="2D2A1505" w:rsidR="00A742C3" w:rsidRDefault="00A742C3" w:rsidP="00A742C3">
      <w:pPr>
        <w:spacing w:before="240" w:after="240"/>
        <w:contextualSpacing/>
        <w:rPr>
          <w:sz w:val="24"/>
          <w:szCs w:val="24"/>
        </w:rPr>
      </w:pPr>
      <w:r w:rsidRPr="00992F50">
        <w:rPr>
          <w:sz w:val="24"/>
          <w:szCs w:val="24"/>
        </w:rPr>
        <w:t xml:space="preserve">Utah CIL’s have established a MOU that is signed by all of the Executive Directors to allow each other to provide services and support in any service area of the state.  The MOU also, allows a CIL to share their resources (funding, supplies, services, staff, etc.) in an emergency and/or disaster situation.  If a CIL(s) is to share their resources with another CIL(s) an agreement will be established to outline these recourses that will be shared with the IL Network and ILA Project Officers.    </w:t>
      </w:r>
    </w:p>
    <w:p w14:paraId="42753B8E" w14:textId="77777777" w:rsidR="000C5FEA" w:rsidRPr="00992F50" w:rsidRDefault="000C5FEA" w:rsidP="00A742C3">
      <w:pPr>
        <w:spacing w:before="240" w:after="240"/>
        <w:contextualSpacing/>
        <w:rPr>
          <w:sz w:val="24"/>
          <w:szCs w:val="24"/>
        </w:rPr>
      </w:pPr>
    </w:p>
    <w:p w14:paraId="2412E185" w14:textId="267A8F27" w:rsidR="00A742C3" w:rsidRDefault="00A742C3" w:rsidP="00A742C3">
      <w:pPr>
        <w:spacing w:before="240" w:after="240"/>
        <w:contextualSpacing/>
        <w:rPr>
          <w:sz w:val="24"/>
          <w:szCs w:val="24"/>
        </w:rPr>
      </w:pPr>
      <w:r w:rsidRPr="00992F50">
        <w:rPr>
          <w:sz w:val="24"/>
          <w:szCs w:val="24"/>
        </w:rPr>
        <w:t xml:space="preserve">CILs will provide IL services to individuals with disabilities who have been affected by a disaster or emergency who live within their designated service area and who have evacuated into their service area. CILs will meet as needed to coordinate, collaborate and support each other in times like these. </w:t>
      </w:r>
    </w:p>
    <w:p w14:paraId="46D29978" w14:textId="77777777" w:rsidR="000C5FEA" w:rsidRPr="00992F50" w:rsidRDefault="000C5FEA" w:rsidP="00A742C3">
      <w:pPr>
        <w:spacing w:before="240" w:after="240"/>
        <w:contextualSpacing/>
        <w:rPr>
          <w:sz w:val="24"/>
          <w:szCs w:val="24"/>
        </w:rPr>
      </w:pPr>
    </w:p>
    <w:p w14:paraId="03627905" w14:textId="77777777" w:rsidR="00A742C3" w:rsidRDefault="00A742C3" w:rsidP="00A742C3">
      <w:pPr>
        <w:spacing w:before="240" w:after="240"/>
        <w:contextualSpacing/>
        <w:rPr>
          <w:sz w:val="24"/>
          <w:szCs w:val="24"/>
        </w:rPr>
      </w:pPr>
      <w:r w:rsidRPr="00992F50">
        <w:rPr>
          <w:sz w:val="24"/>
          <w:szCs w:val="24"/>
        </w:rPr>
        <w:t>Consumer files and services are reported by the CIL providing these services and supports.</w:t>
      </w:r>
    </w:p>
    <w:p w14:paraId="00000235" w14:textId="23D122F0" w:rsidR="00A742C3" w:rsidRDefault="00A742C3">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sectPr w:rsidR="00A742C3">
          <w:pgSz w:w="12240" w:h="15840"/>
          <w:pgMar w:top="1440" w:right="1440" w:bottom="1440" w:left="1440" w:header="720" w:footer="720" w:gutter="0"/>
          <w:pgNumType w:start="1"/>
          <w:cols w:space="720" w:equalWidth="0">
            <w:col w:w="9360"/>
          </w:cols>
          <w:titlePg/>
        </w:sectPr>
      </w:pPr>
    </w:p>
    <w:p w14:paraId="00000237" w14:textId="77777777" w:rsidR="00C72790" w:rsidRDefault="00DA2064">
      <w:pPr>
        <w:spacing w:before="240" w:after="240"/>
        <w:rPr>
          <w:b/>
          <w:sz w:val="24"/>
          <w:szCs w:val="24"/>
        </w:rPr>
      </w:pPr>
      <w:r>
        <w:rPr>
          <w:b/>
          <w:sz w:val="24"/>
          <w:szCs w:val="24"/>
        </w:rPr>
        <w:t>Section 3: Network of Centers</w:t>
      </w:r>
    </w:p>
    <w:p w14:paraId="00000238" w14:textId="77777777" w:rsidR="00C72790" w:rsidRDefault="00DA2064">
      <w:pPr>
        <w:spacing w:before="240" w:after="240"/>
        <w:rPr>
          <w:sz w:val="24"/>
          <w:szCs w:val="24"/>
          <w:u w:val="single"/>
        </w:rPr>
      </w:pPr>
      <w:r>
        <w:rPr>
          <w:sz w:val="24"/>
          <w:szCs w:val="24"/>
        </w:rPr>
        <w:t xml:space="preserve">3.1 </w:t>
      </w:r>
      <w:r>
        <w:rPr>
          <w:sz w:val="24"/>
          <w:szCs w:val="24"/>
          <w:u w:val="single"/>
        </w:rPr>
        <w:t>Existing Centers</w:t>
      </w:r>
    </w:p>
    <w:p w14:paraId="00000239" w14:textId="27B3B265" w:rsidR="00C72790" w:rsidRDefault="00DA2064">
      <w:pPr>
        <w:spacing w:before="240" w:after="240"/>
        <w:rPr>
          <w:sz w:val="24"/>
          <w:szCs w:val="24"/>
        </w:rPr>
      </w:pPr>
      <w:r>
        <w:rPr>
          <w:sz w:val="24"/>
          <w:szCs w:val="24"/>
        </w:rPr>
        <w:t xml:space="preserve">Current Centers for Independent Living </w:t>
      </w:r>
      <w:r w:rsidR="00B83A62">
        <w:rPr>
          <w:sz w:val="24"/>
          <w:szCs w:val="24"/>
        </w:rPr>
        <w:t>including</w:t>
      </w:r>
      <w:r>
        <w:rPr>
          <w:sz w:val="24"/>
          <w:szCs w:val="24"/>
        </w:rPr>
        <w:t xml:space="preserve"> legal name, geographic area and counties served, and source(s) of funding.  Oversight process, by source of funds, and oversight entity.</w:t>
      </w:r>
    </w:p>
    <w:tbl>
      <w:tblPr>
        <w:tblW w:w="13398" w:type="dxa"/>
        <w:tblInd w:w="2"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058"/>
        <w:gridCol w:w="1575"/>
        <w:gridCol w:w="1235"/>
        <w:gridCol w:w="4390"/>
        <w:gridCol w:w="810"/>
        <w:gridCol w:w="2070"/>
        <w:gridCol w:w="1260"/>
      </w:tblGrid>
      <w:tr w:rsidR="00C72790" w14:paraId="2CFE93B4" w14:textId="77777777" w:rsidTr="00E4144E">
        <w:tc>
          <w:tcPr>
            <w:tcW w:w="2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3A" w14:textId="77777777" w:rsidR="00C72790" w:rsidRDefault="00DA2064">
            <w:pPr>
              <w:spacing w:before="240" w:after="240"/>
              <w:rPr>
                <w:b/>
                <w:sz w:val="24"/>
                <w:szCs w:val="24"/>
              </w:rPr>
            </w:pPr>
            <w:r>
              <w:rPr>
                <w:b/>
                <w:sz w:val="24"/>
                <w:szCs w:val="24"/>
              </w:rPr>
              <w:t>Legal name</w:t>
            </w:r>
          </w:p>
        </w:tc>
        <w:tc>
          <w:tcPr>
            <w:tcW w:w="15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3B" w14:textId="77777777" w:rsidR="00C72790" w:rsidRDefault="00DA2064">
            <w:pPr>
              <w:spacing w:before="240" w:after="240"/>
              <w:rPr>
                <w:b/>
                <w:sz w:val="24"/>
                <w:szCs w:val="24"/>
              </w:rPr>
            </w:pPr>
            <w:r>
              <w:rPr>
                <w:b/>
                <w:sz w:val="24"/>
                <w:szCs w:val="24"/>
              </w:rPr>
              <w:t>Satellite's</w:t>
            </w:r>
          </w:p>
        </w:tc>
        <w:tc>
          <w:tcPr>
            <w:tcW w:w="12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3C" w14:textId="77777777" w:rsidR="00C72790" w:rsidRDefault="00DA2064">
            <w:pPr>
              <w:spacing w:before="240" w:after="240"/>
              <w:rPr>
                <w:b/>
                <w:sz w:val="24"/>
                <w:szCs w:val="24"/>
              </w:rPr>
            </w:pPr>
            <w:r>
              <w:rPr>
                <w:b/>
                <w:sz w:val="24"/>
                <w:szCs w:val="24"/>
              </w:rPr>
              <w:t>Counties served</w:t>
            </w:r>
          </w:p>
        </w:tc>
        <w:tc>
          <w:tcPr>
            <w:tcW w:w="4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3D" w14:textId="77777777" w:rsidR="00C72790" w:rsidRDefault="00DA2064">
            <w:pPr>
              <w:spacing w:before="240" w:after="240"/>
              <w:rPr>
                <w:b/>
                <w:sz w:val="24"/>
                <w:szCs w:val="24"/>
              </w:rPr>
            </w:pPr>
            <w:r>
              <w:rPr>
                <w:b/>
                <w:sz w:val="24"/>
                <w:szCs w:val="24"/>
              </w:rPr>
              <w:t>Oversight process</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3E" w14:textId="77777777" w:rsidR="00C72790" w:rsidRDefault="00DA2064">
            <w:pPr>
              <w:spacing w:before="240" w:after="240"/>
              <w:rPr>
                <w:b/>
                <w:sz w:val="24"/>
                <w:szCs w:val="24"/>
              </w:rPr>
            </w:pPr>
            <w:r>
              <w:rPr>
                <w:b/>
                <w:sz w:val="24"/>
                <w:szCs w:val="24"/>
              </w:rPr>
              <w:t>Oversight entity</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3F" w14:textId="77777777" w:rsidR="00C72790" w:rsidRDefault="00DA2064">
            <w:pPr>
              <w:spacing w:before="240" w:after="240"/>
              <w:rPr>
                <w:b/>
                <w:sz w:val="24"/>
                <w:szCs w:val="24"/>
              </w:rPr>
            </w:pPr>
            <w:r>
              <w:rPr>
                <w:b/>
                <w:sz w:val="24"/>
                <w:szCs w:val="24"/>
              </w:rPr>
              <w:t>Current sources of funding</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40" w14:textId="77777777" w:rsidR="00C72790" w:rsidRDefault="00DA2064">
            <w:pPr>
              <w:spacing w:before="240" w:after="240"/>
              <w:rPr>
                <w:sz w:val="24"/>
                <w:szCs w:val="24"/>
              </w:rPr>
            </w:pPr>
            <w:r>
              <w:rPr>
                <w:b/>
                <w:sz w:val="24"/>
                <w:szCs w:val="24"/>
              </w:rPr>
              <w:t xml:space="preserve">SPIL Signatory </w:t>
            </w:r>
            <w:r>
              <w:rPr>
                <w:sz w:val="24"/>
                <w:szCs w:val="24"/>
              </w:rPr>
              <w:t>(yes/no)</w:t>
            </w:r>
          </w:p>
        </w:tc>
      </w:tr>
      <w:tr w:rsidR="00C72790" w14:paraId="3D753762" w14:textId="77777777" w:rsidTr="00E4144E">
        <w:tc>
          <w:tcPr>
            <w:tcW w:w="20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41" w14:textId="77777777" w:rsidR="00C72790" w:rsidRDefault="00DA2064">
            <w:pPr>
              <w:spacing w:before="240" w:after="240"/>
              <w:rPr>
                <w:sz w:val="24"/>
                <w:szCs w:val="24"/>
              </w:rPr>
            </w:pPr>
            <w:r>
              <w:rPr>
                <w:sz w:val="24"/>
                <w:szCs w:val="24"/>
              </w:rPr>
              <w:t>UTAH INDEPENDENT LIVING CENTER (UILC)</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14:paraId="00000242" w14:textId="77777777" w:rsidR="00C72790" w:rsidRDefault="00DA2064">
            <w:pPr>
              <w:spacing w:before="240" w:after="240"/>
              <w:rPr>
                <w:sz w:val="24"/>
                <w:szCs w:val="24"/>
              </w:rPr>
            </w:pPr>
            <w:r>
              <w:rPr>
                <w:sz w:val="24"/>
                <w:szCs w:val="24"/>
              </w:rPr>
              <w:t>Tooele Satellite provides all core services</w:t>
            </w:r>
          </w:p>
        </w:tc>
        <w:tc>
          <w:tcPr>
            <w:tcW w:w="1235" w:type="dxa"/>
            <w:tcBorders>
              <w:top w:val="nil"/>
              <w:left w:val="nil"/>
              <w:bottom w:val="single" w:sz="8" w:space="0" w:color="000000"/>
              <w:right w:val="single" w:sz="8" w:space="0" w:color="000000"/>
            </w:tcBorders>
            <w:tcMar>
              <w:top w:w="100" w:type="dxa"/>
              <w:left w:w="100" w:type="dxa"/>
              <w:bottom w:w="100" w:type="dxa"/>
              <w:right w:w="100" w:type="dxa"/>
            </w:tcMar>
          </w:tcPr>
          <w:p w14:paraId="00000243" w14:textId="77777777" w:rsidR="00C72790" w:rsidRDefault="00DA2064">
            <w:pPr>
              <w:spacing w:before="240" w:after="240"/>
              <w:rPr>
                <w:sz w:val="24"/>
                <w:szCs w:val="24"/>
              </w:rPr>
            </w:pPr>
            <w:r>
              <w:rPr>
                <w:sz w:val="24"/>
                <w:szCs w:val="24"/>
              </w:rPr>
              <w:t>Salt Lake, Summit, and Tooele Counties</w:t>
            </w:r>
          </w:p>
        </w:tc>
        <w:tc>
          <w:tcPr>
            <w:tcW w:w="4390" w:type="dxa"/>
            <w:tcBorders>
              <w:top w:val="nil"/>
              <w:left w:val="nil"/>
              <w:bottom w:val="single" w:sz="8" w:space="0" w:color="000000"/>
              <w:right w:val="single" w:sz="8" w:space="0" w:color="000000"/>
            </w:tcBorders>
            <w:tcMar>
              <w:top w:w="100" w:type="dxa"/>
              <w:left w:w="100" w:type="dxa"/>
              <w:bottom w:w="100" w:type="dxa"/>
              <w:right w:w="100" w:type="dxa"/>
            </w:tcMar>
          </w:tcPr>
          <w:p w14:paraId="00000244" w14:textId="77777777" w:rsidR="00C72790" w:rsidRDefault="00DA2064">
            <w:pPr>
              <w:spacing w:before="240" w:after="240"/>
              <w:rPr>
                <w:sz w:val="24"/>
                <w:szCs w:val="24"/>
              </w:rPr>
            </w:pPr>
            <w:r>
              <w:rPr>
                <w:sz w:val="24"/>
                <w:szCs w:val="24"/>
              </w:rPr>
              <w:t>DSE works with CILs to determine oversight process outlined in contracts, which involves CIL submitting PPR, and midyear reports to DSE for part B and state funding. ACL determine oversight process for CIL's for Part C which involves submitting PPR.</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00000245" w14:textId="77777777" w:rsidR="00C72790" w:rsidRDefault="00DA2064">
            <w:pPr>
              <w:spacing w:before="240" w:after="240"/>
              <w:rPr>
                <w:sz w:val="24"/>
                <w:szCs w:val="24"/>
              </w:rPr>
            </w:pPr>
            <w:r>
              <w:rPr>
                <w:sz w:val="24"/>
                <w:szCs w:val="24"/>
              </w:rPr>
              <w:t>DSE/ACL</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00000246" w14:textId="45B63AD2" w:rsidR="00C72790" w:rsidRDefault="00DA2064">
            <w:pPr>
              <w:spacing w:before="240" w:after="240"/>
              <w:rPr>
                <w:sz w:val="24"/>
                <w:szCs w:val="24"/>
              </w:rPr>
            </w:pPr>
            <w:r>
              <w:rPr>
                <w:sz w:val="24"/>
                <w:szCs w:val="24"/>
              </w:rPr>
              <w:t xml:space="preserve">Part B, Part C, State General Revenue, Other Federal, </w:t>
            </w:r>
            <w:ins w:id="10" w:author="Michael Lefevor" w:date="2020-10-05T09:10:00Z">
              <w:r w:rsidR="0083190B">
                <w:rPr>
                  <w:sz w:val="24"/>
                  <w:szCs w:val="24"/>
                </w:rPr>
                <w:t>CARES Act,</w:t>
              </w:r>
            </w:ins>
            <w:ins w:id="11" w:author="Michael Lefevor" w:date="2020-10-05T10:02:00Z">
              <w:r w:rsidR="00352759">
                <w:rPr>
                  <w:sz w:val="24"/>
                  <w:szCs w:val="24"/>
                </w:rPr>
                <w:t xml:space="preserve"> </w:t>
              </w:r>
            </w:ins>
            <w:r>
              <w:rPr>
                <w:sz w:val="24"/>
                <w:szCs w:val="24"/>
              </w:rPr>
              <w:t>Other</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00000247" w14:textId="77777777" w:rsidR="00C72790" w:rsidRDefault="00DA2064">
            <w:pPr>
              <w:spacing w:before="240" w:after="240"/>
              <w:rPr>
                <w:sz w:val="24"/>
                <w:szCs w:val="24"/>
              </w:rPr>
            </w:pPr>
            <w:r>
              <w:rPr>
                <w:sz w:val="24"/>
                <w:szCs w:val="24"/>
              </w:rPr>
              <w:t>yes</w:t>
            </w:r>
          </w:p>
        </w:tc>
      </w:tr>
      <w:tr w:rsidR="00C72790" w14:paraId="54DA8005" w14:textId="77777777" w:rsidTr="00E4144E">
        <w:tc>
          <w:tcPr>
            <w:tcW w:w="20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48" w14:textId="77777777" w:rsidR="00C72790" w:rsidRDefault="00DA2064">
            <w:pPr>
              <w:spacing w:before="240" w:after="240"/>
              <w:rPr>
                <w:sz w:val="24"/>
                <w:szCs w:val="24"/>
              </w:rPr>
            </w:pPr>
            <w:r>
              <w:rPr>
                <w:sz w:val="24"/>
                <w:szCs w:val="24"/>
              </w:rPr>
              <w:t>ABILITY 1st UTAH</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14:paraId="00000249" w14:textId="77777777" w:rsidR="00C72790" w:rsidRDefault="00DA2064">
            <w:pPr>
              <w:spacing w:before="240" w:after="240"/>
              <w:rPr>
                <w:sz w:val="24"/>
                <w:szCs w:val="24"/>
              </w:rPr>
            </w:pPr>
            <w:r>
              <w:rPr>
                <w:sz w:val="24"/>
                <w:szCs w:val="24"/>
              </w:rPr>
              <w:t>Ephraim Satellite provides all core services</w:t>
            </w:r>
          </w:p>
        </w:tc>
        <w:tc>
          <w:tcPr>
            <w:tcW w:w="1235" w:type="dxa"/>
            <w:tcBorders>
              <w:top w:val="nil"/>
              <w:left w:val="nil"/>
              <w:bottom w:val="single" w:sz="8" w:space="0" w:color="000000"/>
              <w:right w:val="single" w:sz="8" w:space="0" w:color="000000"/>
            </w:tcBorders>
            <w:tcMar>
              <w:top w:w="100" w:type="dxa"/>
              <w:left w:w="100" w:type="dxa"/>
              <w:bottom w:w="100" w:type="dxa"/>
              <w:right w:w="100" w:type="dxa"/>
            </w:tcMar>
          </w:tcPr>
          <w:p w14:paraId="0000024A" w14:textId="77777777" w:rsidR="00C72790" w:rsidRDefault="00DA2064">
            <w:pPr>
              <w:spacing w:before="240" w:after="240"/>
              <w:rPr>
                <w:sz w:val="24"/>
                <w:szCs w:val="24"/>
              </w:rPr>
            </w:pPr>
            <w:r>
              <w:rPr>
                <w:sz w:val="24"/>
                <w:szCs w:val="24"/>
              </w:rPr>
              <w:t>Serving: Utah, Wasatch, Juab, and Sanpete Counties</w:t>
            </w:r>
          </w:p>
        </w:tc>
        <w:tc>
          <w:tcPr>
            <w:tcW w:w="4390" w:type="dxa"/>
            <w:tcBorders>
              <w:top w:val="nil"/>
              <w:left w:val="nil"/>
              <w:bottom w:val="single" w:sz="8" w:space="0" w:color="000000"/>
              <w:right w:val="single" w:sz="8" w:space="0" w:color="000000"/>
            </w:tcBorders>
            <w:tcMar>
              <w:top w:w="100" w:type="dxa"/>
              <w:left w:w="100" w:type="dxa"/>
              <w:bottom w:w="100" w:type="dxa"/>
              <w:right w:w="100" w:type="dxa"/>
            </w:tcMar>
          </w:tcPr>
          <w:p w14:paraId="0000024B" w14:textId="77777777" w:rsidR="00C72790" w:rsidRDefault="00DA2064">
            <w:pPr>
              <w:spacing w:before="240" w:after="240"/>
              <w:rPr>
                <w:sz w:val="24"/>
                <w:szCs w:val="24"/>
              </w:rPr>
            </w:pPr>
            <w:r>
              <w:rPr>
                <w:sz w:val="24"/>
                <w:szCs w:val="24"/>
              </w:rPr>
              <w:t>DSE works with CILs to determine oversight process outlined in contracts, which involves CIL submitting PPR, and midyear reports to DSE for part B and state funding. ACL determine oversight process for CIL's for Part C which involves submitting PPR.</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0000024C" w14:textId="77777777" w:rsidR="00C72790" w:rsidRDefault="00DA2064">
            <w:pPr>
              <w:spacing w:before="240" w:after="240"/>
              <w:rPr>
                <w:sz w:val="24"/>
                <w:szCs w:val="24"/>
              </w:rPr>
            </w:pPr>
            <w:r>
              <w:rPr>
                <w:sz w:val="24"/>
                <w:szCs w:val="24"/>
              </w:rPr>
              <w:t>DSE/ACL</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0000024D" w14:textId="5E473803" w:rsidR="00C72790" w:rsidRDefault="00DA2064">
            <w:pPr>
              <w:spacing w:before="240" w:after="240"/>
              <w:rPr>
                <w:sz w:val="24"/>
                <w:szCs w:val="24"/>
              </w:rPr>
            </w:pPr>
            <w:r>
              <w:rPr>
                <w:sz w:val="24"/>
                <w:szCs w:val="24"/>
              </w:rPr>
              <w:t>Part B, Part C, State General Revenue, Other Federal,</w:t>
            </w:r>
            <w:ins w:id="12" w:author="Michael Lefevor" w:date="2020-10-05T09:11:00Z">
              <w:r w:rsidR="0083190B">
                <w:rPr>
                  <w:sz w:val="24"/>
                  <w:szCs w:val="24"/>
                </w:rPr>
                <w:t xml:space="preserve"> CARES Act,</w:t>
              </w:r>
            </w:ins>
            <w:r>
              <w:rPr>
                <w:sz w:val="24"/>
                <w:szCs w:val="24"/>
              </w:rPr>
              <w:t xml:space="preserve"> Other</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0000024E" w14:textId="77777777" w:rsidR="00C72790" w:rsidRDefault="00DA2064">
            <w:pPr>
              <w:spacing w:before="240" w:after="240"/>
              <w:rPr>
                <w:sz w:val="24"/>
                <w:szCs w:val="24"/>
              </w:rPr>
            </w:pPr>
            <w:r>
              <w:rPr>
                <w:sz w:val="24"/>
                <w:szCs w:val="24"/>
              </w:rPr>
              <w:t>yes</w:t>
            </w:r>
          </w:p>
        </w:tc>
      </w:tr>
      <w:tr w:rsidR="00C72790" w14:paraId="5D6E1C5A" w14:textId="77777777" w:rsidTr="00E4144E">
        <w:tc>
          <w:tcPr>
            <w:tcW w:w="20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4F" w14:textId="77777777" w:rsidR="00C72790" w:rsidRDefault="00DA2064">
            <w:pPr>
              <w:spacing w:before="240" w:after="240"/>
              <w:rPr>
                <w:sz w:val="24"/>
                <w:szCs w:val="24"/>
              </w:rPr>
            </w:pPr>
            <w:r>
              <w:rPr>
                <w:sz w:val="24"/>
                <w:szCs w:val="24"/>
              </w:rPr>
              <w:t>RED ROCK CENTER FOR INDEPENDENCE (RRCI)</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14:paraId="00000250" w14:textId="77777777" w:rsidR="00C72790" w:rsidRDefault="00DA2064">
            <w:pPr>
              <w:spacing w:before="240" w:after="240"/>
              <w:rPr>
                <w:sz w:val="24"/>
                <w:szCs w:val="24"/>
              </w:rPr>
            </w:pPr>
            <w:r>
              <w:rPr>
                <w:sz w:val="24"/>
                <w:szCs w:val="24"/>
              </w:rPr>
              <w:t>Iron/Garfield Satellite</w:t>
            </w:r>
          </w:p>
          <w:p w14:paraId="00000251" w14:textId="77777777" w:rsidR="00C72790" w:rsidRDefault="00DA2064">
            <w:pPr>
              <w:spacing w:before="240" w:after="240"/>
              <w:rPr>
                <w:sz w:val="24"/>
                <w:szCs w:val="24"/>
              </w:rPr>
            </w:pPr>
            <w:r>
              <w:rPr>
                <w:sz w:val="24"/>
                <w:szCs w:val="24"/>
              </w:rPr>
              <w:t>Beaver Satellite</w:t>
            </w:r>
          </w:p>
          <w:p w14:paraId="00000252" w14:textId="77777777" w:rsidR="00C72790" w:rsidRDefault="00DA2064">
            <w:pPr>
              <w:spacing w:before="240" w:after="240"/>
              <w:rPr>
                <w:sz w:val="24"/>
                <w:szCs w:val="24"/>
              </w:rPr>
            </w:pPr>
            <w:r>
              <w:rPr>
                <w:sz w:val="24"/>
                <w:szCs w:val="24"/>
              </w:rPr>
              <w:t>Millard Satellite</w:t>
            </w:r>
          </w:p>
          <w:p w14:paraId="00000253" w14:textId="77777777" w:rsidR="00C72790" w:rsidRDefault="00DA2064">
            <w:pPr>
              <w:spacing w:before="240" w:after="240"/>
              <w:rPr>
                <w:sz w:val="24"/>
                <w:szCs w:val="24"/>
              </w:rPr>
            </w:pPr>
            <w:r>
              <w:rPr>
                <w:sz w:val="24"/>
                <w:szCs w:val="24"/>
              </w:rPr>
              <w:t>Sevier/Wayne/Piute Satellite</w:t>
            </w:r>
          </w:p>
          <w:p w14:paraId="00000254" w14:textId="77777777" w:rsidR="00C72790" w:rsidRDefault="00DA2064">
            <w:pPr>
              <w:spacing w:before="240" w:after="240"/>
              <w:rPr>
                <w:sz w:val="24"/>
                <w:szCs w:val="24"/>
              </w:rPr>
            </w:pPr>
            <w:r>
              <w:rPr>
                <w:sz w:val="24"/>
                <w:szCs w:val="24"/>
              </w:rPr>
              <w:t>Hurricane Satellite</w:t>
            </w:r>
          </w:p>
          <w:p w14:paraId="00000255" w14:textId="77777777" w:rsidR="00C72790" w:rsidRDefault="00DA2064">
            <w:pPr>
              <w:spacing w:before="240" w:after="240"/>
              <w:rPr>
                <w:sz w:val="24"/>
                <w:szCs w:val="24"/>
              </w:rPr>
            </w:pPr>
            <w:r>
              <w:rPr>
                <w:sz w:val="24"/>
                <w:szCs w:val="24"/>
              </w:rPr>
              <w:t>Satellites provide all core services</w:t>
            </w:r>
          </w:p>
        </w:tc>
        <w:tc>
          <w:tcPr>
            <w:tcW w:w="1235" w:type="dxa"/>
            <w:tcBorders>
              <w:top w:val="nil"/>
              <w:left w:val="nil"/>
              <w:bottom w:val="single" w:sz="8" w:space="0" w:color="000000"/>
              <w:right w:val="single" w:sz="8" w:space="0" w:color="000000"/>
            </w:tcBorders>
            <w:tcMar>
              <w:top w:w="100" w:type="dxa"/>
              <w:left w:w="100" w:type="dxa"/>
              <w:bottom w:w="100" w:type="dxa"/>
              <w:right w:w="100" w:type="dxa"/>
            </w:tcMar>
          </w:tcPr>
          <w:p w14:paraId="00000256" w14:textId="77777777" w:rsidR="00C72790" w:rsidRDefault="00DA2064">
            <w:pPr>
              <w:spacing w:before="240" w:after="240"/>
              <w:rPr>
                <w:sz w:val="24"/>
                <w:szCs w:val="24"/>
              </w:rPr>
            </w:pPr>
            <w:r>
              <w:rPr>
                <w:sz w:val="24"/>
                <w:szCs w:val="24"/>
              </w:rPr>
              <w:t>Serving: Millard, Sevier, Beaver, Piute, Wayne, Iron, Garfield, Washington, and Kane Counties</w:t>
            </w:r>
          </w:p>
        </w:tc>
        <w:tc>
          <w:tcPr>
            <w:tcW w:w="4390" w:type="dxa"/>
            <w:tcBorders>
              <w:top w:val="nil"/>
              <w:left w:val="nil"/>
              <w:bottom w:val="single" w:sz="8" w:space="0" w:color="000000"/>
              <w:right w:val="single" w:sz="8" w:space="0" w:color="000000"/>
            </w:tcBorders>
            <w:tcMar>
              <w:top w:w="100" w:type="dxa"/>
              <w:left w:w="100" w:type="dxa"/>
              <w:bottom w:w="100" w:type="dxa"/>
              <w:right w:w="100" w:type="dxa"/>
            </w:tcMar>
          </w:tcPr>
          <w:p w14:paraId="00000257" w14:textId="77777777" w:rsidR="00C72790" w:rsidRDefault="00DA2064">
            <w:pPr>
              <w:spacing w:before="240" w:after="240"/>
              <w:rPr>
                <w:sz w:val="24"/>
                <w:szCs w:val="24"/>
              </w:rPr>
            </w:pPr>
            <w:r>
              <w:rPr>
                <w:sz w:val="24"/>
                <w:szCs w:val="24"/>
              </w:rPr>
              <w:t>DSE works with CILs to determine oversight process outlined in contracts, which involves CIL submitting PPR, and midyear reports to DSE for part B and state funding. ACL determine oversight process for CIL's for Part C which involves submitting PPR.</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00000258" w14:textId="77777777" w:rsidR="00C72790" w:rsidRDefault="00DA2064">
            <w:pPr>
              <w:spacing w:before="240" w:after="240"/>
              <w:rPr>
                <w:sz w:val="24"/>
                <w:szCs w:val="24"/>
              </w:rPr>
            </w:pPr>
            <w:r>
              <w:rPr>
                <w:sz w:val="24"/>
                <w:szCs w:val="24"/>
              </w:rPr>
              <w:t>DSE/ACL</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00000259" w14:textId="49F4D71E" w:rsidR="00C72790" w:rsidRDefault="00DA2064">
            <w:pPr>
              <w:spacing w:before="240" w:after="240"/>
              <w:rPr>
                <w:sz w:val="24"/>
                <w:szCs w:val="24"/>
              </w:rPr>
            </w:pPr>
            <w:r>
              <w:rPr>
                <w:sz w:val="24"/>
                <w:szCs w:val="24"/>
              </w:rPr>
              <w:t xml:space="preserve">Part B, Part C, State General Revenue, Other Federal, </w:t>
            </w:r>
            <w:ins w:id="13" w:author="Michael Lefevor" w:date="2020-10-05T09:11:00Z">
              <w:r w:rsidR="0083190B">
                <w:rPr>
                  <w:sz w:val="24"/>
                  <w:szCs w:val="24"/>
                </w:rPr>
                <w:t xml:space="preserve">CARES Act, </w:t>
              </w:r>
            </w:ins>
            <w:r>
              <w:rPr>
                <w:sz w:val="24"/>
                <w:szCs w:val="24"/>
              </w:rPr>
              <w:t>Other</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0000025A" w14:textId="77777777" w:rsidR="00C72790" w:rsidRDefault="00DA2064">
            <w:pPr>
              <w:spacing w:before="240" w:after="240"/>
              <w:rPr>
                <w:sz w:val="24"/>
                <w:szCs w:val="24"/>
              </w:rPr>
            </w:pPr>
            <w:r>
              <w:rPr>
                <w:sz w:val="24"/>
                <w:szCs w:val="24"/>
              </w:rPr>
              <w:t>yes</w:t>
            </w:r>
          </w:p>
        </w:tc>
      </w:tr>
      <w:tr w:rsidR="00C72790" w14:paraId="64428F0C" w14:textId="77777777" w:rsidTr="00E4144E">
        <w:tc>
          <w:tcPr>
            <w:tcW w:w="20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5B" w14:textId="77777777" w:rsidR="00C72790" w:rsidRDefault="00DA2064">
            <w:pPr>
              <w:spacing w:before="240" w:after="240"/>
              <w:rPr>
                <w:sz w:val="24"/>
                <w:szCs w:val="24"/>
              </w:rPr>
            </w:pPr>
            <w:r>
              <w:rPr>
                <w:sz w:val="24"/>
                <w:szCs w:val="24"/>
              </w:rPr>
              <w:t>OPTIONS FOR INDEPENDENCE</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14:paraId="0000025C" w14:textId="77777777" w:rsidR="00C72790" w:rsidRDefault="00DA2064">
            <w:pPr>
              <w:spacing w:before="240" w:after="240"/>
              <w:rPr>
                <w:sz w:val="24"/>
                <w:szCs w:val="24"/>
              </w:rPr>
            </w:pPr>
            <w:r>
              <w:rPr>
                <w:sz w:val="24"/>
                <w:szCs w:val="24"/>
              </w:rPr>
              <w:t>Box Elder Satellite provides all core services</w:t>
            </w:r>
          </w:p>
        </w:tc>
        <w:tc>
          <w:tcPr>
            <w:tcW w:w="1235" w:type="dxa"/>
            <w:tcBorders>
              <w:top w:val="nil"/>
              <w:left w:val="nil"/>
              <w:bottom w:val="single" w:sz="8" w:space="0" w:color="000000"/>
              <w:right w:val="single" w:sz="8" w:space="0" w:color="000000"/>
            </w:tcBorders>
            <w:tcMar>
              <w:top w:w="100" w:type="dxa"/>
              <w:left w:w="100" w:type="dxa"/>
              <w:bottom w:w="100" w:type="dxa"/>
              <w:right w:w="100" w:type="dxa"/>
            </w:tcMar>
          </w:tcPr>
          <w:p w14:paraId="0000025D" w14:textId="77777777" w:rsidR="00C72790" w:rsidRDefault="00DA2064">
            <w:pPr>
              <w:spacing w:before="240" w:after="240"/>
              <w:rPr>
                <w:sz w:val="24"/>
                <w:szCs w:val="24"/>
              </w:rPr>
            </w:pPr>
            <w:r>
              <w:rPr>
                <w:sz w:val="24"/>
                <w:szCs w:val="24"/>
              </w:rPr>
              <w:t>Serving: Box Elder, Cache, and Rich Counties</w:t>
            </w:r>
          </w:p>
        </w:tc>
        <w:tc>
          <w:tcPr>
            <w:tcW w:w="4390" w:type="dxa"/>
            <w:tcBorders>
              <w:top w:val="nil"/>
              <w:left w:val="nil"/>
              <w:bottom w:val="single" w:sz="8" w:space="0" w:color="000000"/>
              <w:right w:val="single" w:sz="8" w:space="0" w:color="000000"/>
            </w:tcBorders>
            <w:tcMar>
              <w:top w:w="100" w:type="dxa"/>
              <w:left w:w="100" w:type="dxa"/>
              <w:bottom w:w="100" w:type="dxa"/>
              <w:right w:w="100" w:type="dxa"/>
            </w:tcMar>
          </w:tcPr>
          <w:p w14:paraId="0000025E" w14:textId="77777777" w:rsidR="00C72790" w:rsidRDefault="00DA2064">
            <w:pPr>
              <w:spacing w:before="240" w:after="240"/>
              <w:rPr>
                <w:sz w:val="24"/>
                <w:szCs w:val="24"/>
              </w:rPr>
            </w:pPr>
            <w:r>
              <w:rPr>
                <w:sz w:val="24"/>
                <w:szCs w:val="24"/>
              </w:rPr>
              <w:t>DSE works with CILs to determine oversight process outlined in contracts, which involves CIL submitting PPR, and midyear reports to DSE for part B and state funding. ACL determine oversight process for CIL's for Part C which involves submitting PPR.</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0000025F" w14:textId="77777777" w:rsidR="00C72790" w:rsidRDefault="00DA2064">
            <w:pPr>
              <w:spacing w:before="240" w:after="240"/>
              <w:rPr>
                <w:sz w:val="24"/>
                <w:szCs w:val="24"/>
              </w:rPr>
            </w:pPr>
            <w:r>
              <w:rPr>
                <w:sz w:val="24"/>
                <w:szCs w:val="24"/>
              </w:rPr>
              <w:t>DSE/ACL</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00000260" w14:textId="3F47794D" w:rsidR="00C72790" w:rsidRDefault="00DA2064">
            <w:pPr>
              <w:spacing w:before="240" w:after="240"/>
              <w:rPr>
                <w:sz w:val="24"/>
                <w:szCs w:val="24"/>
              </w:rPr>
            </w:pPr>
            <w:r>
              <w:rPr>
                <w:sz w:val="24"/>
                <w:szCs w:val="24"/>
              </w:rPr>
              <w:t xml:space="preserve">Part B, Part C, State General Revenue, Other Federal, </w:t>
            </w:r>
            <w:ins w:id="14" w:author="Michael Lefevor" w:date="2020-10-05T09:11:00Z">
              <w:r w:rsidR="0083190B">
                <w:rPr>
                  <w:sz w:val="24"/>
                  <w:szCs w:val="24"/>
                </w:rPr>
                <w:t xml:space="preserve">CARES Act, </w:t>
              </w:r>
            </w:ins>
            <w:r>
              <w:rPr>
                <w:sz w:val="24"/>
                <w:szCs w:val="24"/>
              </w:rPr>
              <w:t>Other</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00000261" w14:textId="77777777" w:rsidR="00C72790" w:rsidRDefault="00DA2064">
            <w:pPr>
              <w:spacing w:before="240" w:after="240"/>
              <w:rPr>
                <w:sz w:val="24"/>
                <w:szCs w:val="24"/>
              </w:rPr>
            </w:pPr>
            <w:r>
              <w:rPr>
                <w:sz w:val="24"/>
                <w:szCs w:val="24"/>
              </w:rPr>
              <w:t>yes</w:t>
            </w:r>
          </w:p>
        </w:tc>
      </w:tr>
      <w:tr w:rsidR="00C72790" w14:paraId="68769DD8" w14:textId="77777777" w:rsidTr="00E4144E">
        <w:tc>
          <w:tcPr>
            <w:tcW w:w="20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62" w14:textId="77777777" w:rsidR="00C72790" w:rsidRDefault="00DA2064">
            <w:pPr>
              <w:spacing w:before="240" w:after="240"/>
              <w:rPr>
                <w:sz w:val="24"/>
                <w:szCs w:val="24"/>
              </w:rPr>
            </w:pPr>
            <w:r>
              <w:rPr>
                <w:sz w:val="24"/>
                <w:szCs w:val="24"/>
              </w:rPr>
              <w:t>ROADS TO INDEPENDENCE</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14:paraId="00000263" w14:textId="77777777" w:rsidR="00C72790" w:rsidRDefault="00DA2064">
            <w:pPr>
              <w:spacing w:before="240" w:after="240"/>
              <w:rPr>
                <w:sz w:val="24"/>
                <w:szCs w:val="24"/>
              </w:rPr>
            </w:pPr>
            <w:r>
              <w:rPr>
                <w:sz w:val="24"/>
                <w:szCs w:val="24"/>
              </w:rPr>
              <w:t>NONE</w:t>
            </w:r>
          </w:p>
        </w:tc>
        <w:tc>
          <w:tcPr>
            <w:tcW w:w="1235" w:type="dxa"/>
            <w:tcBorders>
              <w:top w:val="nil"/>
              <w:left w:val="nil"/>
              <w:bottom w:val="single" w:sz="8" w:space="0" w:color="000000"/>
              <w:right w:val="single" w:sz="8" w:space="0" w:color="000000"/>
            </w:tcBorders>
            <w:tcMar>
              <w:top w:w="100" w:type="dxa"/>
              <w:left w:w="100" w:type="dxa"/>
              <w:bottom w:w="100" w:type="dxa"/>
              <w:right w:w="100" w:type="dxa"/>
            </w:tcMar>
          </w:tcPr>
          <w:p w14:paraId="00000264" w14:textId="77777777" w:rsidR="00C72790" w:rsidRDefault="00DA2064">
            <w:pPr>
              <w:spacing w:before="240" w:after="240"/>
              <w:rPr>
                <w:sz w:val="24"/>
                <w:szCs w:val="24"/>
              </w:rPr>
            </w:pPr>
            <w:r>
              <w:rPr>
                <w:sz w:val="24"/>
                <w:szCs w:val="24"/>
              </w:rPr>
              <w:t>Serving: Morgan, Weber, and Davis Counties</w:t>
            </w:r>
          </w:p>
        </w:tc>
        <w:tc>
          <w:tcPr>
            <w:tcW w:w="4390" w:type="dxa"/>
            <w:tcBorders>
              <w:top w:val="nil"/>
              <w:left w:val="nil"/>
              <w:bottom w:val="single" w:sz="8" w:space="0" w:color="000000"/>
              <w:right w:val="single" w:sz="8" w:space="0" w:color="000000"/>
            </w:tcBorders>
            <w:tcMar>
              <w:top w:w="100" w:type="dxa"/>
              <w:left w:w="100" w:type="dxa"/>
              <w:bottom w:w="100" w:type="dxa"/>
              <w:right w:w="100" w:type="dxa"/>
            </w:tcMar>
          </w:tcPr>
          <w:p w14:paraId="00000265" w14:textId="77777777" w:rsidR="00C72790" w:rsidRDefault="00DA2064">
            <w:pPr>
              <w:spacing w:before="240" w:after="240"/>
              <w:rPr>
                <w:sz w:val="24"/>
                <w:szCs w:val="24"/>
              </w:rPr>
            </w:pPr>
            <w:r>
              <w:rPr>
                <w:sz w:val="24"/>
                <w:szCs w:val="24"/>
              </w:rPr>
              <w:t>DSE works with CILs to determine oversight process outlined in contracts, which involves CIL submitting PPR, and midyear reports to DSE for part B and state funding. ACL determine oversight process for CIL's for Part C which involves submitting PPR.</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00000266" w14:textId="77777777" w:rsidR="00C72790" w:rsidRDefault="00DA2064">
            <w:pPr>
              <w:spacing w:before="240" w:after="240"/>
              <w:rPr>
                <w:sz w:val="24"/>
                <w:szCs w:val="24"/>
              </w:rPr>
            </w:pPr>
            <w:r>
              <w:rPr>
                <w:sz w:val="24"/>
                <w:szCs w:val="24"/>
              </w:rPr>
              <w:t>DSE/ACL</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00000267" w14:textId="49D15064" w:rsidR="00C72790" w:rsidRDefault="00DA2064">
            <w:pPr>
              <w:spacing w:before="240" w:after="240"/>
              <w:rPr>
                <w:sz w:val="24"/>
                <w:szCs w:val="24"/>
              </w:rPr>
            </w:pPr>
            <w:r>
              <w:rPr>
                <w:sz w:val="24"/>
                <w:szCs w:val="24"/>
              </w:rPr>
              <w:t>Part B, Part C, State General Revenue, Other Federal,</w:t>
            </w:r>
            <w:ins w:id="15" w:author="Michael Lefevor" w:date="2020-10-05T09:11:00Z">
              <w:r w:rsidR="0083190B">
                <w:rPr>
                  <w:sz w:val="24"/>
                  <w:szCs w:val="24"/>
                </w:rPr>
                <w:t xml:space="preserve"> CARES Act,</w:t>
              </w:r>
            </w:ins>
            <w:r>
              <w:rPr>
                <w:sz w:val="24"/>
                <w:szCs w:val="24"/>
              </w:rPr>
              <w:t xml:space="preserve"> Other</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00000268" w14:textId="77777777" w:rsidR="00C72790" w:rsidRDefault="00DA2064">
            <w:pPr>
              <w:spacing w:before="240" w:after="240"/>
              <w:rPr>
                <w:sz w:val="24"/>
                <w:szCs w:val="24"/>
              </w:rPr>
            </w:pPr>
            <w:r>
              <w:rPr>
                <w:sz w:val="24"/>
                <w:szCs w:val="24"/>
              </w:rPr>
              <w:t>yes</w:t>
            </w:r>
          </w:p>
        </w:tc>
      </w:tr>
      <w:tr w:rsidR="00C72790" w14:paraId="2992432F" w14:textId="77777777" w:rsidTr="00E4144E">
        <w:tc>
          <w:tcPr>
            <w:tcW w:w="20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69" w14:textId="77777777" w:rsidR="00C72790" w:rsidRDefault="00DA2064">
            <w:pPr>
              <w:spacing w:before="240" w:after="240"/>
              <w:rPr>
                <w:sz w:val="24"/>
                <w:szCs w:val="24"/>
              </w:rPr>
            </w:pPr>
            <w:r>
              <w:rPr>
                <w:sz w:val="24"/>
                <w:szCs w:val="24"/>
              </w:rPr>
              <w:t>ACTIVE RE-ENTRY</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14:paraId="0000026A" w14:textId="77777777" w:rsidR="00C72790" w:rsidRDefault="00DA2064">
            <w:pPr>
              <w:spacing w:before="240" w:after="240"/>
              <w:rPr>
                <w:sz w:val="24"/>
                <w:szCs w:val="24"/>
              </w:rPr>
            </w:pPr>
            <w:r>
              <w:rPr>
                <w:sz w:val="24"/>
                <w:szCs w:val="24"/>
              </w:rPr>
              <w:t>Uintah Basin Satellite</w:t>
            </w:r>
          </w:p>
          <w:p w14:paraId="0000026B" w14:textId="77777777" w:rsidR="00C72790" w:rsidRDefault="00DA2064">
            <w:pPr>
              <w:spacing w:before="240" w:after="240"/>
              <w:rPr>
                <w:sz w:val="24"/>
                <w:szCs w:val="24"/>
              </w:rPr>
            </w:pPr>
            <w:r>
              <w:rPr>
                <w:sz w:val="24"/>
                <w:szCs w:val="24"/>
              </w:rPr>
              <w:t>Moab Satellite</w:t>
            </w:r>
          </w:p>
          <w:p w14:paraId="0000026C" w14:textId="77777777" w:rsidR="00C72790" w:rsidRDefault="00DA2064">
            <w:pPr>
              <w:spacing w:before="240" w:after="240"/>
              <w:rPr>
                <w:sz w:val="24"/>
                <w:szCs w:val="24"/>
              </w:rPr>
            </w:pPr>
            <w:r>
              <w:rPr>
                <w:sz w:val="24"/>
                <w:szCs w:val="24"/>
              </w:rPr>
              <w:t>Satellites provide all core services</w:t>
            </w:r>
          </w:p>
        </w:tc>
        <w:tc>
          <w:tcPr>
            <w:tcW w:w="1235" w:type="dxa"/>
            <w:tcBorders>
              <w:top w:val="nil"/>
              <w:left w:val="nil"/>
              <w:bottom w:val="single" w:sz="8" w:space="0" w:color="000000"/>
              <w:right w:val="single" w:sz="8" w:space="0" w:color="000000"/>
            </w:tcBorders>
            <w:tcMar>
              <w:top w:w="100" w:type="dxa"/>
              <w:left w:w="100" w:type="dxa"/>
              <w:bottom w:w="100" w:type="dxa"/>
              <w:right w:w="100" w:type="dxa"/>
            </w:tcMar>
          </w:tcPr>
          <w:p w14:paraId="0000026D" w14:textId="77777777" w:rsidR="00C72790" w:rsidRDefault="00DA2064">
            <w:pPr>
              <w:spacing w:before="240" w:after="240"/>
              <w:rPr>
                <w:sz w:val="24"/>
                <w:szCs w:val="24"/>
              </w:rPr>
            </w:pPr>
            <w:r>
              <w:rPr>
                <w:sz w:val="24"/>
                <w:szCs w:val="24"/>
              </w:rPr>
              <w:t>Serving: Daggett, Duchesne, Uintah, Carbon, Emery, Grand, and San Juan Counties</w:t>
            </w:r>
          </w:p>
        </w:tc>
        <w:tc>
          <w:tcPr>
            <w:tcW w:w="4390" w:type="dxa"/>
            <w:tcBorders>
              <w:top w:val="nil"/>
              <w:left w:val="nil"/>
              <w:bottom w:val="single" w:sz="8" w:space="0" w:color="000000"/>
              <w:right w:val="single" w:sz="8" w:space="0" w:color="000000"/>
            </w:tcBorders>
            <w:tcMar>
              <w:top w:w="100" w:type="dxa"/>
              <w:left w:w="100" w:type="dxa"/>
              <w:bottom w:w="100" w:type="dxa"/>
              <w:right w:w="100" w:type="dxa"/>
            </w:tcMar>
          </w:tcPr>
          <w:p w14:paraId="0000026E" w14:textId="77777777" w:rsidR="00C72790" w:rsidRDefault="00DA2064">
            <w:pPr>
              <w:spacing w:before="240" w:after="240"/>
              <w:rPr>
                <w:sz w:val="24"/>
                <w:szCs w:val="24"/>
              </w:rPr>
            </w:pPr>
            <w:r>
              <w:rPr>
                <w:sz w:val="24"/>
                <w:szCs w:val="24"/>
              </w:rPr>
              <w:t>DSE works with CILs to determine oversight process outlined in contracts, which involves CIL submitting PPR, and midyear reports to DSE for part B and state funding. ACL determine oversight process for CIL's for Part C which involves submitting PPR.</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0000026F" w14:textId="77777777" w:rsidR="00C72790" w:rsidRDefault="00DA2064">
            <w:pPr>
              <w:spacing w:before="240" w:after="240"/>
              <w:rPr>
                <w:sz w:val="24"/>
                <w:szCs w:val="24"/>
              </w:rPr>
            </w:pPr>
            <w:r>
              <w:rPr>
                <w:sz w:val="24"/>
                <w:szCs w:val="24"/>
              </w:rPr>
              <w:t>DSE/ACL</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00000270" w14:textId="4680AD15" w:rsidR="00C72790" w:rsidRDefault="00DA2064">
            <w:pPr>
              <w:spacing w:before="240" w:after="240"/>
              <w:rPr>
                <w:sz w:val="24"/>
                <w:szCs w:val="24"/>
              </w:rPr>
            </w:pPr>
            <w:r>
              <w:rPr>
                <w:sz w:val="24"/>
                <w:szCs w:val="24"/>
              </w:rPr>
              <w:t>Part B, Part C, State General Revenue, Other Federal,</w:t>
            </w:r>
            <w:ins w:id="16" w:author="Michael Lefevor" w:date="2020-10-05T09:11:00Z">
              <w:r w:rsidR="0083190B">
                <w:rPr>
                  <w:sz w:val="24"/>
                  <w:szCs w:val="24"/>
                </w:rPr>
                <w:t xml:space="preserve"> CARES Act,</w:t>
              </w:r>
            </w:ins>
            <w:r>
              <w:rPr>
                <w:sz w:val="24"/>
                <w:szCs w:val="24"/>
              </w:rPr>
              <w:t xml:space="preserve"> Other</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00000271" w14:textId="77777777" w:rsidR="00C72790" w:rsidRDefault="00DA2064">
            <w:pPr>
              <w:spacing w:before="240" w:after="240"/>
              <w:rPr>
                <w:sz w:val="24"/>
                <w:szCs w:val="24"/>
              </w:rPr>
            </w:pPr>
            <w:r>
              <w:rPr>
                <w:sz w:val="24"/>
                <w:szCs w:val="24"/>
              </w:rPr>
              <w:t>yes</w:t>
            </w:r>
          </w:p>
        </w:tc>
      </w:tr>
    </w:tbl>
    <w:p w14:paraId="0206B917" w14:textId="2B589E3A" w:rsidR="00AD22F6" w:rsidRDefault="00AD22F6">
      <w:pPr>
        <w:spacing w:before="240" w:after="240"/>
        <w:rPr>
          <w:sz w:val="24"/>
          <w:szCs w:val="24"/>
        </w:rPr>
        <w:sectPr w:rsidR="00AD22F6" w:rsidSect="00AD22F6">
          <w:pgSz w:w="15840" w:h="12240" w:orient="landscape"/>
          <w:pgMar w:top="1440" w:right="1440" w:bottom="1440" w:left="1440" w:header="720" w:footer="720" w:gutter="0"/>
          <w:cols w:space="720" w:equalWidth="0">
            <w:col w:w="9360"/>
          </w:cols>
          <w:docGrid w:linePitch="272"/>
        </w:sectPr>
      </w:pPr>
    </w:p>
    <w:p w14:paraId="00000274" w14:textId="77777777" w:rsidR="00C72790" w:rsidRDefault="00DA2064">
      <w:pPr>
        <w:spacing w:before="240" w:after="240"/>
        <w:rPr>
          <w:sz w:val="24"/>
          <w:szCs w:val="24"/>
          <w:u w:val="single"/>
        </w:rPr>
      </w:pPr>
      <w:r>
        <w:rPr>
          <w:sz w:val="24"/>
          <w:szCs w:val="24"/>
        </w:rPr>
        <w:t xml:space="preserve">3.2 </w:t>
      </w:r>
      <w:r>
        <w:rPr>
          <w:sz w:val="24"/>
          <w:szCs w:val="24"/>
          <w:u w:val="single"/>
        </w:rPr>
        <w:t>Expansion and Adjustment of Network</w:t>
      </w:r>
    </w:p>
    <w:p w14:paraId="00000276" w14:textId="62108493" w:rsidR="00C72790" w:rsidRDefault="00DA2064">
      <w:pPr>
        <w:spacing w:before="240" w:after="240"/>
        <w:rPr>
          <w:sz w:val="24"/>
          <w:szCs w:val="24"/>
        </w:rPr>
      </w:pPr>
      <w:r>
        <w:rPr>
          <w:sz w:val="24"/>
          <w:szCs w:val="24"/>
        </w:rPr>
        <w:t>Plan and priorities for use of funds, by funding source, including Part B funds, Part C funds, State funds, and other funds, whether current, increased, or one-time funding, and methodology for distribution of funds.  Use of funds to build capacity of existing Centers, establish new Centers, and/or increase statewideness of Network.</w:t>
      </w:r>
    </w:p>
    <w:p w14:paraId="00000277" w14:textId="01DCB42A" w:rsidR="00C72790" w:rsidRDefault="00DA2064">
      <w:pPr>
        <w:spacing w:before="280" w:after="280"/>
        <w:rPr>
          <w:sz w:val="24"/>
          <w:szCs w:val="24"/>
        </w:rPr>
      </w:pPr>
      <w:r>
        <w:rPr>
          <w:sz w:val="24"/>
          <w:szCs w:val="24"/>
        </w:rPr>
        <w:t xml:space="preserve">The six Centers divide the entire state into six regional areas. The plan for further expansion of the network, is to build on the existing CILs through branch office or satellite creation versus development of a new CIL. </w:t>
      </w:r>
      <w:r w:rsidR="006A426C">
        <w:rPr>
          <w:sz w:val="24"/>
          <w:szCs w:val="24"/>
        </w:rPr>
        <w:t>All</w:t>
      </w:r>
      <w:r>
        <w:rPr>
          <w:sz w:val="24"/>
          <w:szCs w:val="24"/>
        </w:rPr>
        <w:t xml:space="preserve"> the state’s 29 counties are included in the service area of the six CILs. This does not mean that all individuals needing IL services receive them. The Network does not have sufficient resources to meet the extensive needs.</w:t>
      </w:r>
    </w:p>
    <w:p w14:paraId="00000278" w14:textId="5EA86AAE" w:rsidR="00C72790" w:rsidRDefault="00DA2064">
      <w:pPr>
        <w:spacing w:before="280" w:after="280"/>
        <w:rPr>
          <w:sz w:val="24"/>
          <w:szCs w:val="24"/>
        </w:rPr>
      </w:pPr>
      <w:r>
        <w:rPr>
          <w:sz w:val="24"/>
          <w:szCs w:val="24"/>
        </w:rPr>
        <w:t xml:space="preserve">The IL Network continues to address outreach to underserved populations. These </w:t>
      </w:r>
      <w:r w:rsidR="00DE7F7A">
        <w:rPr>
          <w:sz w:val="24"/>
          <w:szCs w:val="24"/>
        </w:rPr>
        <w:t>include</w:t>
      </w:r>
      <w:r>
        <w:rPr>
          <w:sz w:val="24"/>
          <w:szCs w:val="24"/>
        </w:rPr>
        <w:t xml:space="preserve"> minority groups, urban and rural populations, people living in nursing homes, youth, seniors, and other groups identified by specific Center. Each of CILs has established programs to outreach to underserved populations and areas.</w:t>
      </w:r>
    </w:p>
    <w:p w14:paraId="00000279" w14:textId="4C2302D4" w:rsidR="00C72790" w:rsidRDefault="00DA2064">
      <w:pPr>
        <w:spacing w:before="280" w:after="280"/>
        <w:rPr>
          <w:sz w:val="24"/>
          <w:szCs w:val="24"/>
        </w:rPr>
      </w:pPr>
      <w:r>
        <w:rPr>
          <w:sz w:val="24"/>
          <w:szCs w:val="24"/>
        </w:rPr>
        <w:t xml:space="preserve">The policy of the IL Network is to work to increase the capacity of the Centers to provide outreach to the underserved populations in their regions. Any </w:t>
      </w:r>
      <w:r w:rsidR="006002AC" w:rsidRPr="00862E75">
        <w:rPr>
          <w:sz w:val="24"/>
          <w:szCs w:val="24"/>
        </w:rPr>
        <w:t>new</w:t>
      </w:r>
      <w:r w:rsidR="006002AC">
        <w:rPr>
          <w:sz w:val="24"/>
          <w:szCs w:val="24"/>
        </w:rPr>
        <w:t xml:space="preserve"> </w:t>
      </w:r>
      <w:r>
        <w:rPr>
          <w:sz w:val="24"/>
          <w:szCs w:val="24"/>
        </w:rPr>
        <w:t>increases and or decreases in funding is based on an established formula (adopted 1998). The funding formula is as follows.</w:t>
      </w:r>
    </w:p>
    <w:p w14:paraId="0000027A" w14:textId="29FF4000" w:rsidR="00C72790" w:rsidRDefault="00DA2064">
      <w:pPr>
        <w:spacing w:before="280" w:after="280"/>
        <w:rPr>
          <w:sz w:val="24"/>
          <w:szCs w:val="24"/>
        </w:rPr>
      </w:pPr>
      <w:r w:rsidRPr="006E4BAA">
        <w:rPr>
          <w:sz w:val="24"/>
          <w:szCs w:val="24"/>
        </w:rPr>
        <w:t>Funding Formula: 50% evenly distributed + 30% State population + 20% geographic area, unless otherwise agreed upon by the IL Network</w:t>
      </w:r>
      <w:r w:rsidR="00F6690E" w:rsidRPr="003C3305">
        <w:rPr>
          <w:sz w:val="24"/>
          <w:szCs w:val="24"/>
        </w:rPr>
        <w:t>.</w:t>
      </w:r>
    </w:p>
    <w:p w14:paraId="0000027B" w14:textId="77777777" w:rsidR="00C72790" w:rsidRDefault="00DA2064">
      <w:pPr>
        <w:spacing w:before="280" w:after="280"/>
        <w:rPr>
          <w:sz w:val="24"/>
          <w:szCs w:val="24"/>
        </w:rPr>
      </w:pPr>
      <w:r>
        <w:rPr>
          <w:sz w:val="24"/>
          <w:szCs w:val="24"/>
        </w:rPr>
        <w:t>If IL funding (State or Federal) were lost from relinquishment or termination for IL Services , CILs and USILC’s resources and regions would be evaluated, and when needed redistribute service areas amongst the existing network, while looking to transfer grants to the CIL’s acquiring the additional service area. This would create a negative impact on all consumers, both of the old and new service areas. Combining additional consumers and existing consumers within multiple service areas would result in less services being provided overall, creating additional underserved populations.</w:t>
      </w:r>
    </w:p>
    <w:p w14:paraId="0000027C" w14:textId="77777777" w:rsidR="00C72790" w:rsidRDefault="00DA2064">
      <w:pPr>
        <w:spacing w:before="280" w:after="280"/>
        <w:rPr>
          <w:sz w:val="24"/>
          <w:szCs w:val="24"/>
        </w:rPr>
      </w:pPr>
      <w:r>
        <w:rPr>
          <w:sz w:val="24"/>
          <w:szCs w:val="24"/>
        </w:rPr>
        <w:t>Should the need arise to change the IL Network, services areas, or the formula, the IL Network would seek to amend the SPIL.</w:t>
      </w:r>
    </w:p>
    <w:p w14:paraId="0000027D" w14:textId="404717F7" w:rsidR="00C72790" w:rsidRDefault="00DA2064">
      <w:pPr>
        <w:spacing w:before="240" w:after="240"/>
        <w:rPr>
          <w:sz w:val="24"/>
          <w:szCs w:val="24"/>
        </w:rPr>
      </w:pPr>
      <w:r>
        <w:rPr>
          <w:sz w:val="24"/>
          <w:szCs w:val="24"/>
        </w:rPr>
        <w:t>As noted in section 2.2 this SPIL does not designate specific geographic regions of the state as unserved but rather focuses on underserved populations</w:t>
      </w:r>
      <w:r w:rsidR="00444697">
        <w:rPr>
          <w:sz w:val="24"/>
          <w:szCs w:val="24"/>
        </w:rPr>
        <w:t xml:space="preserve"> </w:t>
      </w:r>
      <w:r>
        <w:rPr>
          <w:sz w:val="24"/>
          <w:szCs w:val="24"/>
        </w:rPr>
        <w:t>(see section 2.2 for further definition of Underserved, Unserved and Served.</w:t>
      </w:r>
    </w:p>
    <w:p w14:paraId="00000280" w14:textId="77777777" w:rsidR="00C72790" w:rsidRDefault="00DA2064">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color w:val="000000"/>
          <w:sz w:val="24"/>
          <w:szCs w:val="24"/>
        </w:rPr>
      </w:pPr>
      <w:r>
        <w:rPr>
          <w:b/>
          <w:color w:val="000000"/>
          <w:sz w:val="24"/>
          <w:szCs w:val="24"/>
        </w:rPr>
        <w:t>Section 4: Designated State Entity</w:t>
      </w:r>
    </w:p>
    <w:p w14:paraId="00000281" w14:textId="77777777" w:rsidR="00C72790" w:rsidRDefault="00C72790">
      <w:pPr>
        <w:rPr>
          <w:sz w:val="24"/>
          <w:szCs w:val="24"/>
          <w:u w:val="single"/>
        </w:rPr>
      </w:pPr>
    </w:p>
    <w:p w14:paraId="30E79327" w14:textId="551D0170" w:rsidR="00152498" w:rsidRDefault="00152498" w:rsidP="00152498">
      <w:pPr>
        <w:pStyle w:val="NormalWeb"/>
        <w:spacing w:before="0" w:beforeAutospacing="0" w:after="0" w:afterAutospacing="0"/>
      </w:pPr>
      <w:r>
        <w:rPr>
          <w:color w:val="000000"/>
        </w:rPr>
        <w:t>The Utah State Office of Rehabilitation (USOR), under the direction of Jon Pierpont, Executive Director of the Utah Department of Workforce Service</w:t>
      </w:r>
      <w:r w:rsidR="00E62471">
        <w:rPr>
          <w:color w:val="000000"/>
        </w:rPr>
        <w:t xml:space="preserve"> (DWS)</w:t>
      </w:r>
      <w:r>
        <w:rPr>
          <w:color w:val="000000"/>
        </w:rPr>
        <w:t xml:space="preserve"> will serve as the entity in Utah designated to receive, administer, and account for funds made available to the state under Title VII, Chapter 1, Part B of the Act on behalf of the State. </w:t>
      </w:r>
      <w:r>
        <w:rPr>
          <w:i/>
          <w:iCs/>
          <w:color w:val="000000"/>
        </w:rPr>
        <w:t>(Sec. 704(c))</w:t>
      </w:r>
    </w:p>
    <w:p w14:paraId="00000283" w14:textId="77777777" w:rsidR="00C72790" w:rsidRDefault="00C72790">
      <w:pPr>
        <w:rPr>
          <w:sz w:val="24"/>
          <w:szCs w:val="24"/>
          <w:u w:val="single"/>
        </w:rPr>
      </w:pPr>
    </w:p>
    <w:p w14:paraId="00000284" w14:textId="7FA72D3F" w:rsidR="00C72790" w:rsidRDefault="001B29A1">
      <w:pPr>
        <w:rPr>
          <w:sz w:val="24"/>
          <w:szCs w:val="24"/>
          <w:u w:val="single"/>
        </w:rPr>
      </w:pPr>
      <w:r>
        <w:rPr>
          <w:sz w:val="24"/>
          <w:szCs w:val="24"/>
        </w:rPr>
        <w:t>4.1 DSE</w:t>
      </w:r>
      <w:r w:rsidR="00DA2064">
        <w:rPr>
          <w:sz w:val="24"/>
          <w:szCs w:val="24"/>
          <w:u w:val="single"/>
        </w:rPr>
        <w:t xml:space="preserve"> Responsibilities</w:t>
      </w:r>
    </w:p>
    <w:p w14:paraId="00000285" w14:textId="77777777" w:rsidR="00C72790" w:rsidRDefault="00DA2064">
      <w:pPr>
        <w:ind w:left="720" w:hanging="360"/>
        <w:rPr>
          <w:sz w:val="24"/>
          <w:szCs w:val="24"/>
        </w:rPr>
      </w:pPr>
      <w:r>
        <w:rPr>
          <w:b/>
          <w:sz w:val="24"/>
          <w:szCs w:val="24"/>
        </w:rPr>
        <w:t>(1)</w:t>
      </w:r>
      <w:r>
        <w:rPr>
          <w:sz w:val="24"/>
          <w:szCs w:val="24"/>
        </w:rPr>
        <w:t xml:space="preserve"> receive, account for, and disburse funds received by the State under this chapter based on the plan;</w:t>
      </w:r>
    </w:p>
    <w:p w14:paraId="00000286" w14:textId="77777777" w:rsidR="00C72790" w:rsidRDefault="00DA2064">
      <w:pPr>
        <w:ind w:left="720" w:hanging="360"/>
        <w:rPr>
          <w:sz w:val="24"/>
          <w:szCs w:val="24"/>
        </w:rPr>
      </w:pPr>
      <w:r>
        <w:rPr>
          <w:b/>
          <w:sz w:val="24"/>
          <w:szCs w:val="24"/>
        </w:rPr>
        <w:t>(2)</w:t>
      </w:r>
      <w:r>
        <w:rPr>
          <w:sz w:val="24"/>
          <w:szCs w:val="24"/>
        </w:rPr>
        <w:t xml:space="preserve"> provide administrative support services for a program under Part B, and a program under Part C in a case in which the program is administered by the State under section 723;</w:t>
      </w:r>
    </w:p>
    <w:p w14:paraId="00000287" w14:textId="77777777" w:rsidR="00C72790" w:rsidRDefault="00DA2064">
      <w:pPr>
        <w:ind w:left="720" w:hanging="360"/>
        <w:rPr>
          <w:sz w:val="24"/>
          <w:szCs w:val="24"/>
        </w:rPr>
      </w:pPr>
      <w:r>
        <w:rPr>
          <w:b/>
          <w:sz w:val="24"/>
          <w:szCs w:val="24"/>
        </w:rPr>
        <w:t>(3)</w:t>
      </w:r>
      <w:r>
        <w:rPr>
          <w:sz w:val="24"/>
          <w:szCs w:val="24"/>
        </w:rPr>
        <w:t xml:space="preserve"> keep such records and afford such access to such records as the Administrator finds to be necessary with respect to the programs;</w:t>
      </w:r>
    </w:p>
    <w:p w14:paraId="00000288" w14:textId="77777777" w:rsidR="00C72790" w:rsidRDefault="00DA2064">
      <w:pPr>
        <w:ind w:left="720" w:hanging="360"/>
        <w:rPr>
          <w:sz w:val="24"/>
          <w:szCs w:val="24"/>
        </w:rPr>
      </w:pPr>
      <w:r>
        <w:rPr>
          <w:b/>
          <w:sz w:val="24"/>
          <w:szCs w:val="24"/>
        </w:rPr>
        <w:t>(4)</w:t>
      </w:r>
      <w:r>
        <w:rPr>
          <w:sz w:val="24"/>
          <w:szCs w:val="24"/>
        </w:rPr>
        <w:t xml:space="preserve"> submit such additional information or provide such assurances as the Administrator may require with respect to the programs; and</w:t>
      </w:r>
    </w:p>
    <w:p w14:paraId="00000289" w14:textId="3C85B47D" w:rsidR="00C72790" w:rsidRPr="00805F99" w:rsidRDefault="00DA2064" w:rsidP="00805F99">
      <w:pPr>
        <w:ind w:left="720" w:hanging="360"/>
        <w:rPr>
          <w:sz w:val="24"/>
          <w:szCs w:val="24"/>
        </w:rPr>
      </w:pPr>
      <w:r w:rsidRPr="00805F99">
        <w:rPr>
          <w:b/>
          <w:bCs/>
          <w:sz w:val="24"/>
          <w:szCs w:val="24"/>
        </w:rPr>
        <w:t>(5)</w:t>
      </w:r>
      <w:r w:rsidRPr="00805F99">
        <w:rPr>
          <w:sz w:val="24"/>
          <w:szCs w:val="24"/>
        </w:rPr>
        <w:t xml:space="preserve"> retain not more </w:t>
      </w:r>
      <w:r w:rsidR="00F574F8" w:rsidRPr="00805F99">
        <w:rPr>
          <w:sz w:val="24"/>
          <w:szCs w:val="24"/>
        </w:rPr>
        <w:t>than 5</w:t>
      </w:r>
      <w:r w:rsidRPr="00805F99">
        <w:rPr>
          <w:sz w:val="24"/>
          <w:szCs w:val="24"/>
        </w:rPr>
        <w:t xml:space="preserve"> </w:t>
      </w:r>
      <w:r w:rsidR="00F942D3" w:rsidRPr="00805F99">
        <w:rPr>
          <w:sz w:val="24"/>
          <w:szCs w:val="24"/>
        </w:rPr>
        <w:t>percent of</w:t>
      </w:r>
      <w:r w:rsidRPr="00805F99">
        <w:rPr>
          <w:sz w:val="24"/>
          <w:szCs w:val="24"/>
        </w:rPr>
        <w:t xml:space="preserve"> the funds received by the State for any fiscal year under Part B. for the performance of the services outlined in paragraphs (1) through (4).</w:t>
      </w:r>
    </w:p>
    <w:p w14:paraId="0000028A" w14:textId="77777777" w:rsidR="00C72790" w:rsidRDefault="00C72790">
      <w:pPr>
        <w:rPr>
          <w:sz w:val="24"/>
          <w:szCs w:val="24"/>
          <w:u w:val="single"/>
        </w:rPr>
      </w:pPr>
    </w:p>
    <w:p w14:paraId="0000028B" w14:textId="77777777" w:rsidR="00C72790" w:rsidRDefault="00DA2064">
      <w:pPr>
        <w:rPr>
          <w:sz w:val="24"/>
          <w:szCs w:val="24"/>
          <w:u w:val="single"/>
        </w:rPr>
      </w:pPr>
      <w:r>
        <w:rPr>
          <w:sz w:val="24"/>
          <w:szCs w:val="24"/>
        </w:rPr>
        <w:t xml:space="preserve">4.2 </w:t>
      </w:r>
      <w:r>
        <w:rPr>
          <w:sz w:val="24"/>
          <w:szCs w:val="24"/>
          <w:u w:val="single"/>
        </w:rPr>
        <w:t>Grant Process &amp; Distribution of Funds</w:t>
      </w:r>
    </w:p>
    <w:p w14:paraId="0000028C" w14:textId="77777777" w:rsidR="00C72790" w:rsidRDefault="00DA2064">
      <w:pPr>
        <w:rPr>
          <w:sz w:val="24"/>
          <w:szCs w:val="24"/>
        </w:rPr>
      </w:pPr>
      <w:r>
        <w:rPr>
          <w:sz w:val="24"/>
          <w:szCs w:val="24"/>
        </w:rPr>
        <w:t>Grant processes, policies, and procedures to be followed by the DSE in the awarding of grants of Part B funds.</w:t>
      </w:r>
    </w:p>
    <w:p w14:paraId="0000028D" w14:textId="2020F8D8" w:rsidR="00C72790" w:rsidRDefault="00C72790">
      <w:pPr>
        <w:rPr>
          <w:sz w:val="24"/>
          <w:szCs w:val="24"/>
        </w:rPr>
      </w:pPr>
    </w:p>
    <w:p w14:paraId="1FAF4C4D" w14:textId="04B05BBF" w:rsidR="002D636A" w:rsidRPr="002D636A" w:rsidRDefault="002D636A" w:rsidP="002D636A">
      <w:pPr>
        <w:rPr>
          <w:sz w:val="24"/>
          <w:szCs w:val="24"/>
        </w:rPr>
      </w:pPr>
      <w:r w:rsidRPr="002D636A">
        <w:rPr>
          <w:color w:val="000000"/>
          <w:sz w:val="24"/>
          <w:szCs w:val="24"/>
        </w:rPr>
        <w:t xml:space="preserve">The Utah State Office of Rehabilitation awards contracts to </w:t>
      </w:r>
      <w:r w:rsidR="00F610C1" w:rsidRPr="002D636A">
        <w:rPr>
          <w:color w:val="000000"/>
          <w:sz w:val="24"/>
          <w:szCs w:val="24"/>
        </w:rPr>
        <w:t>Utah</w:t>
      </w:r>
      <w:r w:rsidR="00F610C1">
        <w:rPr>
          <w:color w:val="000000"/>
          <w:sz w:val="24"/>
          <w:szCs w:val="24"/>
        </w:rPr>
        <w:t>’s’</w:t>
      </w:r>
      <w:r w:rsidRPr="002D636A">
        <w:rPr>
          <w:color w:val="000000"/>
          <w:sz w:val="24"/>
          <w:szCs w:val="24"/>
        </w:rPr>
        <w:t xml:space="preserve"> Centers for Independent </w:t>
      </w:r>
      <w:r w:rsidR="00F610C1" w:rsidRPr="002D636A">
        <w:rPr>
          <w:color w:val="000000"/>
          <w:sz w:val="24"/>
          <w:szCs w:val="24"/>
        </w:rPr>
        <w:t>Living</w:t>
      </w:r>
      <w:r w:rsidR="00F610C1">
        <w:rPr>
          <w:color w:val="000000"/>
          <w:sz w:val="24"/>
          <w:szCs w:val="24"/>
        </w:rPr>
        <w:t xml:space="preserve"> </w:t>
      </w:r>
      <w:r w:rsidR="00F610C1" w:rsidRPr="002D636A">
        <w:rPr>
          <w:color w:val="000000"/>
          <w:sz w:val="24"/>
          <w:szCs w:val="24"/>
        </w:rPr>
        <w:t>based</w:t>
      </w:r>
      <w:r w:rsidRPr="002D636A">
        <w:rPr>
          <w:color w:val="000000"/>
          <w:sz w:val="24"/>
          <w:szCs w:val="24"/>
        </w:rPr>
        <w:t xml:space="preserve"> on sole source procurement pursuant to the Utah Procurement Code under subsection 63G-6a-802 (1) (a). Award of contracts without engaging in a standard procurement process is appropriate if State Purchasing determines in writing that: there is only one source for the procurement item;</w:t>
      </w:r>
      <w:r w:rsidRPr="002D636A">
        <w:rPr>
          <w:rFonts w:ascii="Tahoma" w:hAnsi="Tahoma" w:cs="Tahoma"/>
          <w:color w:val="000000"/>
        </w:rPr>
        <w:t xml:space="preserve"> </w:t>
      </w:r>
      <w:r w:rsidRPr="002D636A">
        <w:rPr>
          <w:color w:val="000000"/>
          <w:sz w:val="24"/>
          <w:szCs w:val="24"/>
        </w:rPr>
        <w:t>transitional costs are a significant consideration in selecting a procurement item; or the award of a contract is under circumstances, described in rules adopted by the applicable rulemaking authority, that make awarding the contract through a standard procurement process impractical and not in the best interest of the procurement unit.</w:t>
      </w:r>
    </w:p>
    <w:p w14:paraId="230EF493" w14:textId="77777777" w:rsidR="002D636A" w:rsidRPr="002D636A" w:rsidRDefault="002D636A" w:rsidP="002D636A">
      <w:pPr>
        <w:rPr>
          <w:sz w:val="24"/>
          <w:szCs w:val="24"/>
        </w:rPr>
      </w:pPr>
    </w:p>
    <w:p w14:paraId="576006D5" w14:textId="77777777" w:rsidR="000779DA" w:rsidRPr="002D636A" w:rsidRDefault="000779DA" w:rsidP="000779DA">
      <w:pPr>
        <w:spacing w:after="40"/>
        <w:rPr>
          <w:sz w:val="24"/>
          <w:szCs w:val="24"/>
        </w:rPr>
      </w:pPr>
      <w:r>
        <w:rPr>
          <w:color w:val="000000"/>
          <w:sz w:val="24"/>
          <w:szCs w:val="24"/>
        </w:rPr>
        <w:t>In accordance with title VII chapter 1, part C of the Rehabilitation Act, c</w:t>
      </w:r>
      <w:r w:rsidRPr="002D636A">
        <w:rPr>
          <w:color w:val="000000"/>
          <w:sz w:val="24"/>
          <w:szCs w:val="24"/>
        </w:rPr>
        <w:t>ontractors must show that they</w:t>
      </w:r>
      <w:r>
        <w:rPr>
          <w:color w:val="000000"/>
          <w:sz w:val="24"/>
          <w:szCs w:val="24"/>
        </w:rPr>
        <w:t xml:space="preserve"> are consumer controlled, community based, and</w:t>
      </w:r>
      <w:r w:rsidRPr="002D636A">
        <w:rPr>
          <w:color w:val="000000"/>
          <w:sz w:val="24"/>
          <w:szCs w:val="24"/>
        </w:rPr>
        <w:t xml:space="preserve"> have the ability to provide the core Independent Living services to eligible individuals including:</w:t>
      </w:r>
    </w:p>
    <w:p w14:paraId="3E65EB96" w14:textId="77777777" w:rsidR="002D636A" w:rsidRPr="002D636A" w:rsidRDefault="002D636A" w:rsidP="002D636A">
      <w:pPr>
        <w:spacing w:after="40"/>
        <w:rPr>
          <w:sz w:val="24"/>
          <w:szCs w:val="24"/>
        </w:rPr>
      </w:pPr>
      <w:r w:rsidRPr="002D636A">
        <w:rPr>
          <w:color w:val="000000"/>
          <w:sz w:val="24"/>
          <w:szCs w:val="24"/>
        </w:rPr>
        <w:t>1-Information and referral;</w:t>
      </w:r>
    </w:p>
    <w:p w14:paraId="670BBC3F" w14:textId="77777777" w:rsidR="002D636A" w:rsidRPr="002D636A" w:rsidRDefault="002D636A" w:rsidP="002D636A">
      <w:pPr>
        <w:spacing w:after="40"/>
        <w:rPr>
          <w:sz w:val="24"/>
          <w:szCs w:val="24"/>
        </w:rPr>
      </w:pPr>
      <w:r w:rsidRPr="002D636A">
        <w:rPr>
          <w:color w:val="000000"/>
          <w:sz w:val="24"/>
          <w:szCs w:val="24"/>
        </w:rPr>
        <w:t>2- IL Skills training;</w:t>
      </w:r>
    </w:p>
    <w:p w14:paraId="4841A629" w14:textId="77777777" w:rsidR="002D636A" w:rsidRPr="002D636A" w:rsidRDefault="002D636A" w:rsidP="002D636A">
      <w:pPr>
        <w:spacing w:after="40"/>
        <w:rPr>
          <w:sz w:val="24"/>
          <w:szCs w:val="24"/>
        </w:rPr>
      </w:pPr>
      <w:r w:rsidRPr="002D636A">
        <w:rPr>
          <w:color w:val="000000"/>
          <w:sz w:val="24"/>
          <w:szCs w:val="24"/>
        </w:rPr>
        <w:t>3- Peer counseling;</w:t>
      </w:r>
    </w:p>
    <w:p w14:paraId="1990549B" w14:textId="77777777" w:rsidR="002D636A" w:rsidRPr="002D636A" w:rsidRDefault="002D636A" w:rsidP="002D636A">
      <w:pPr>
        <w:spacing w:after="40"/>
        <w:rPr>
          <w:sz w:val="24"/>
          <w:szCs w:val="24"/>
        </w:rPr>
      </w:pPr>
      <w:r w:rsidRPr="002D636A">
        <w:rPr>
          <w:color w:val="000000"/>
          <w:sz w:val="24"/>
          <w:szCs w:val="24"/>
        </w:rPr>
        <w:t>4- Individual and systems advocacy;</w:t>
      </w:r>
    </w:p>
    <w:p w14:paraId="510A6C64" w14:textId="77777777" w:rsidR="002D636A" w:rsidRPr="002D636A" w:rsidRDefault="002D636A" w:rsidP="002D636A">
      <w:pPr>
        <w:spacing w:after="40"/>
        <w:rPr>
          <w:sz w:val="24"/>
          <w:szCs w:val="24"/>
        </w:rPr>
      </w:pPr>
      <w:r w:rsidRPr="002D636A">
        <w:rPr>
          <w:color w:val="000000"/>
          <w:sz w:val="24"/>
          <w:szCs w:val="24"/>
        </w:rPr>
        <w:t>5- Services that facilitate transition from nursing homes and other institutions to the community, provide assistance to those at risk of entering institutions and facilitate transition of youth to postsecondary life;</w:t>
      </w:r>
    </w:p>
    <w:p w14:paraId="17ED0701" w14:textId="77777777" w:rsidR="002D636A" w:rsidRPr="002D636A" w:rsidRDefault="002D636A" w:rsidP="002D636A">
      <w:pPr>
        <w:spacing w:after="40"/>
        <w:rPr>
          <w:sz w:val="24"/>
          <w:szCs w:val="24"/>
        </w:rPr>
      </w:pPr>
      <w:r w:rsidRPr="002D636A">
        <w:rPr>
          <w:color w:val="000000"/>
          <w:sz w:val="24"/>
          <w:szCs w:val="24"/>
        </w:rPr>
        <w:t>6- Services to assist older individuals (age 55 or older) whose significant impairment makes competitive employment extremely difficult to attain but for whom independent living goals are possible.</w:t>
      </w:r>
    </w:p>
    <w:p w14:paraId="7B32808F" w14:textId="77777777" w:rsidR="002D636A" w:rsidRPr="002D636A" w:rsidRDefault="002D636A" w:rsidP="002D636A">
      <w:pPr>
        <w:spacing w:after="40"/>
        <w:rPr>
          <w:sz w:val="24"/>
          <w:szCs w:val="24"/>
        </w:rPr>
      </w:pPr>
      <w:r w:rsidRPr="002D636A">
        <w:rPr>
          <w:color w:val="000000"/>
          <w:sz w:val="24"/>
          <w:szCs w:val="24"/>
        </w:rPr>
        <w:t>7- Assistive technology services.</w:t>
      </w:r>
    </w:p>
    <w:p w14:paraId="6449F185" w14:textId="53121B85" w:rsidR="002D636A" w:rsidRDefault="002D636A" w:rsidP="00C9132D">
      <w:pPr>
        <w:spacing w:before="280" w:after="280"/>
        <w:rPr>
          <w:sz w:val="24"/>
          <w:szCs w:val="24"/>
        </w:rPr>
      </w:pPr>
      <w:r w:rsidRPr="002D636A">
        <w:rPr>
          <w:color w:val="000000"/>
          <w:sz w:val="24"/>
          <w:szCs w:val="24"/>
        </w:rPr>
        <w:t>The Utah State Office of Rehabilitation (USOR) has developed a coordinated plan to meet the needs of IL consumers and comply with Federal requirements. All federal Part B funds in the amount of $338,717 are divided among the six CIL’s using an agreed upon formula to provide IL services and general CIL operations through contracts with USOR.</w:t>
      </w:r>
    </w:p>
    <w:p w14:paraId="0000028E" w14:textId="77777777" w:rsidR="00C72790" w:rsidRDefault="00DA2064">
      <w:pPr>
        <w:rPr>
          <w:sz w:val="24"/>
          <w:szCs w:val="24"/>
          <w:u w:val="single"/>
        </w:rPr>
      </w:pPr>
      <w:r>
        <w:rPr>
          <w:sz w:val="24"/>
          <w:szCs w:val="24"/>
        </w:rPr>
        <w:t xml:space="preserve">4.3 </w:t>
      </w:r>
      <w:r>
        <w:rPr>
          <w:sz w:val="24"/>
          <w:szCs w:val="24"/>
          <w:u w:val="single"/>
        </w:rPr>
        <w:t>Oversight Process for Part B Funds</w:t>
      </w:r>
    </w:p>
    <w:p w14:paraId="0000028F" w14:textId="77777777" w:rsidR="00C72790" w:rsidRDefault="00DA2064">
      <w:pPr>
        <w:rPr>
          <w:sz w:val="24"/>
          <w:szCs w:val="24"/>
        </w:rPr>
      </w:pPr>
      <w:r>
        <w:rPr>
          <w:sz w:val="24"/>
          <w:szCs w:val="24"/>
        </w:rPr>
        <w:t>The oversight process to be followed by the DSE.</w:t>
      </w:r>
    </w:p>
    <w:p w14:paraId="00000290" w14:textId="0379102F" w:rsidR="00C72790" w:rsidRDefault="00C72790">
      <w:pPr>
        <w:rPr>
          <w:sz w:val="24"/>
          <w:szCs w:val="24"/>
        </w:rPr>
      </w:pPr>
    </w:p>
    <w:p w14:paraId="6465A69C" w14:textId="40A337B8" w:rsidR="008F331C" w:rsidRPr="008F331C" w:rsidRDefault="008F331C" w:rsidP="008F331C">
      <w:pPr>
        <w:rPr>
          <w:sz w:val="24"/>
          <w:szCs w:val="24"/>
        </w:rPr>
      </w:pPr>
      <w:r w:rsidRPr="008F331C">
        <w:rPr>
          <w:color w:val="000000"/>
          <w:sz w:val="24"/>
          <w:szCs w:val="24"/>
        </w:rPr>
        <w:t xml:space="preserve">USOR contracts require that </w:t>
      </w:r>
      <w:r w:rsidR="00170C09">
        <w:rPr>
          <w:color w:val="000000"/>
          <w:sz w:val="24"/>
          <w:szCs w:val="24"/>
        </w:rPr>
        <w:t>CILs</w:t>
      </w:r>
      <w:r w:rsidRPr="008F331C">
        <w:rPr>
          <w:color w:val="000000"/>
          <w:sz w:val="24"/>
          <w:szCs w:val="24"/>
        </w:rPr>
        <w:t xml:space="preserve"> practice sound fiscal management. They must comply with EDGAR fiscal and accounting requirements. CIL</w:t>
      </w:r>
      <w:r w:rsidR="00170C09">
        <w:rPr>
          <w:color w:val="000000"/>
          <w:sz w:val="24"/>
          <w:szCs w:val="24"/>
        </w:rPr>
        <w:t>s</w:t>
      </w:r>
      <w:r w:rsidRPr="008F331C">
        <w:rPr>
          <w:color w:val="000000"/>
          <w:sz w:val="24"/>
          <w:szCs w:val="24"/>
        </w:rPr>
        <w:t xml:space="preserve"> must maintain for the purposes of this contract an accounting system of procedures and practices that conforms to Generally Accepted Accounting Principles (GAAP), as interpreted by USOR, and to any other accounting requirements USOR may require. </w:t>
      </w:r>
    </w:p>
    <w:p w14:paraId="2AB5A7D5" w14:textId="77777777" w:rsidR="008F331C" w:rsidRPr="008F331C" w:rsidRDefault="008F331C" w:rsidP="008F331C">
      <w:pPr>
        <w:spacing w:before="280" w:after="280"/>
        <w:rPr>
          <w:sz w:val="24"/>
          <w:szCs w:val="24"/>
        </w:rPr>
      </w:pPr>
      <w:r w:rsidRPr="008F331C">
        <w:rPr>
          <w:color w:val="000000"/>
          <w:sz w:val="24"/>
          <w:szCs w:val="24"/>
        </w:rPr>
        <w:t>The Utah State Office of Rehabilitation (USOR) has developed a coordinated plan to meet the needs of IL consumers and comply with Federal requirements. All federal Part B funds in the amount of $338,717 are divided among the six CIL’s using an agreed upon formula to provide IL services and general CIL operations through contracts with USOR.</w:t>
      </w:r>
    </w:p>
    <w:p w14:paraId="15F46535" w14:textId="0D89DA69" w:rsidR="008F331C" w:rsidRPr="008F331C" w:rsidRDefault="008F331C" w:rsidP="008F331C">
      <w:pPr>
        <w:rPr>
          <w:sz w:val="24"/>
          <w:szCs w:val="24"/>
        </w:rPr>
      </w:pPr>
      <w:r w:rsidRPr="008F331C">
        <w:rPr>
          <w:color w:val="000000"/>
          <w:sz w:val="24"/>
          <w:szCs w:val="24"/>
        </w:rPr>
        <w:t>USOR is responsible for distributing funds pursuant to CFR 1329.10. Toward this end, annual audits must be completed according to the audit requirements established in the Office of Management and Budget (OMB) Part 200 of the Uniform Administrative Requirements and those audits must be provided to USOR. The annual financial report must include, at a minimum, a statement of the revenues and expenditures as well as a copy of any audit reports or findings. CIL</w:t>
      </w:r>
      <w:r w:rsidR="00170C09">
        <w:rPr>
          <w:color w:val="000000"/>
          <w:sz w:val="24"/>
          <w:szCs w:val="24"/>
        </w:rPr>
        <w:t>s</w:t>
      </w:r>
      <w:r w:rsidRPr="008F331C">
        <w:rPr>
          <w:color w:val="000000"/>
          <w:sz w:val="24"/>
          <w:szCs w:val="24"/>
        </w:rPr>
        <w:t xml:space="preserve"> must provide or allow the USOR designated staff inspection of financial statements and documentation including journal entries and other relevant financial </w:t>
      </w:r>
      <w:r w:rsidR="00D60BE9" w:rsidRPr="008F331C">
        <w:rPr>
          <w:color w:val="000000"/>
          <w:sz w:val="24"/>
          <w:szCs w:val="24"/>
        </w:rPr>
        <w:t>records. The</w:t>
      </w:r>
      <w:r w:rsidRPr="008F331C">
        <w:rPr>
          <w:color w:val="000000"/>
          <w:sz w:val="24"/>
          <w:szCs w:val="24"/>
        </w:rPr>
        <w:t xml:space="preserve"> annual financial audit must be conducted in accordance with the audit requirements established in the Statement on Auditing Standards (SAS) No. 99, Management Antifraud Programs and Controls. CIL</w:t>
      </w:r>
      <w:r w:rsidR="00170C09">
        <w:rPr>
          <w:color w:val="000000"/>
          <w:sz w:val="24"/>
          <w:szCs w:val="24"/>
        </w:rPr>
        <w:t>s</w:t>
      </w:r>
      <w:r w:rsidRPr="008F331C">
        <w:rPr>
          <w:color w:val="000000"/>
          <w:sz w:val="24"/>
          <w:szCs w:val="24"/>
        </w:rPr>
        <w:t xml:space="preserve"> must implement all USOR audit recommendations. Fiscal monitoring of each CIL is conducted on a monthly basis to review expenditures.</w:t>
      </w:r>
    </w:p>
    <w:p w14:paraId="5BDB5906" w14:textId="77777777" w:rsidR="008F331C" w:rsidRPr="008F331C" w:rsidRDefault="008F331C" w:rsidP="008F331C">
      <w:pPr>
        <w:rPr>
          <w:sz w:val="24"/>
          <w:szCs w:val="24"/>
        </w:rPr>
      </w:pPr>
    </w:p>
    <w:p w14:paraId="08F332EB" w14:textId="322CAE00" w:rsidR="008F331C" w:rsidRPr="008F331C" w:rsidRDefault="008F331C" w:rsidP="008F331C">
      <w:pPr>
        <w:rPr>
          <w:sz w:val="24"/>
          <w:szCs w:val="24"/>
        </w:rPr>
      </w:pPr>
      <w:r w:rsidRPr="008F331C">
        <w:rPr>
          <w:color w:val="000000"/>
          <w:sz w:val="24"/>
          <w:szCs w:val="24"/>
        </w:rPr>
        <w:t xml:space="preserve">In addition to fiscal monitoring, USOR conducts annual </w:t>
      </w:r>
      <w:r w:rsidR="00D60BE9" w:rsidRPr="008F331C">
        <w:rPr>
          <w:color w:val="000000"/>
          <w:sz w:val="24"/>
          <w:szCs w:val="24"/>
        </w:rPr>
        <w:t>onsite</w:t>
      </w:r>
      <w:r w:rsidRPr="008F331C">
        <w:rPr>
          <w:color w:val="000000"/>
          <w:sz w:val="24"/>
          <w:szCs w:val="24"/>
        </w:rPr>
        <w:t xml:space="preserve"> contract monitoring at each of Utah’s six CILs. Contract monitoring includes a comprehensive casefile review and validation of data reported in the annual Program Project Performance Report (PPR). A random sample of CSRs representing the five core IL services is reviewed for compliance with the standards and assurances in section 725(b) and (c) of the Act and the grant terms and conditions.</w:t>
      </w:r>
    </w:p>
    <w:p w14:paraId="74F51EE2" w14:textId="77777777" w:rsidR="008F331C" w:rsidRPr="008F331C" w:rsidRDefault="008F331C" w:rsidP="008F331C">
      <w:pPr>
        <w:rPr>
          <w:sz w:val="24"/>
          <w:szCs w:val="24"/>
        </w:rPr>
      </w:pPr>
    </w:p>
    <w:p w14:paraId="0D2B99B4" w14:textId="77777777" w:rsidR="003C5B0C" w:rsidRPr="008F331C" w:rsidRDefault="008F331C" w:rsidP="003C5B0C">
      <w:pPr>
        <w:rPr>
          <w:sz w:val="24"/>
          <w:szCs w:val="24"/>
        </w:rPr>
      </w:pPr>
      <w:r w:rsidRPr="008F331C">
        <w:rPr>
          <w:color w:val="000000"/>
          <w:sz w:val="24"/>
          <w:szCs w:val="24"/>
        </w:rPr>
        <w:t xml:space="preserve"> USOR also conducts a desk audit to verify compliance with contractual requirements including annual background checks and code of conduct. The desk audit includes a review of internal policies and procedures to ensure CIL staff members receive annual performance monitoring and access to salary increases when funds are available. </w:t>
      </w:r>
      <w:r w:rsidR="003C5B0C" w:rsidRPr="008F331C">
        <w:rPr>
          <w:color w:val="000000"/>
          <w:sz w:val="24"/>
          <w:szCs w:val="24"/>
        </w:rPr>
        <w:t>In addition to the annual contract monitoring, the Centers submit a mid-year audit report, which is discussed at the time of</w:t>
      </w:r>
      <w:r w:rsidR="003C5B0C">
        <w:rPr>
          <w:color w:val="000000"/>
          <w:sz w:val="24"/>
          <w:szCs w:val="24"/>
        </w:rPr>
        <w:t xml:space="preserve"> annual</w:t>
      </w:r>
      <w:r w:rsidR="003C5B0C" w:rsidRPr="008F331C">
        <w:rPr>
          <w:color w:val="000000"/>
          <w:sz w:val="24"/>
          <w:szCs w:val="24"/>
        </w:rPr>
        <w:t xml:space="preserve"> contract monitoring</w:t>
      </w:r>
      <w:r w:rsidR="003C5B0C">
        <w:rPr>
          <w:color w:val="000000"/>
          <w:sz w:val="24"/>
          <w:szCs w:val="24"/>
        </w:rPr>
        <w:t xml:space="preserve"> visits.</w:t>
      </w:r>
    </w:p>
    <w:p w14:paraId="566E7D51" w14:textId="77777777" w:rsidR="008F331C" w:rsidRDefault="008F331C">
      <w:pPr>
        <w:rPr>
          <w:sz w:val="24"/>
          <w:szCs w:val="24"/>
        </w:rPr>
      </w:pPr>
    </w:p>
    <w:p w14:paraId="00000291" w14:textId="77777777" w:rsidR="00C72790" w:rsidRDefault="00DA2064">
      <w:pPr>
        <w:rPr>
          <w:sz w:val="24"/>
          <w:szCs w:val="24"/>
          <w:u w:val="single"/>
        </w:rPr>
      </w:pPr>
      <w:r>
        <w:rPr>
          <w:sz w:val="24"/>
          <w:szCs w:val="24"/>
        </w:rPr>
        <w:t xml:space="preserve">4.4 </w:t>
      </w:r>
      <w:r>
        <w:rPr>
          <w:sz w:val="24"/>
          <w:szCs w:val="24"/>
          <w:u w:val="single"/>
        </w:rPr>
        <w:t>Administration and Staffing</w:t>
      </w:r>
    </w:p>
    <w:p w14:paraId="00000292" w14:textId="77777777" w:rsidR="00C72790" w:rsidRDefault="00DA2064">
      <w:pPr>
        <w:rPr>
          <w:sz w:val="24"/>
          <w:szCs w:val="24"/>
        </w:rPr>
      </w:pPr>
      <w:r>
        <w:rPr>
          <w:sz w:val="24"/>
          <w:szCs w:val="24"/>
        </w:rPr>
        <w:t>Administrative and staffing support provided by the DSE.</w:t>
      </w:r>
    </w:p>
    <w:p w14:paraId="00000293" w14:textId="054061CC" w:rsidR="00C72790" w:rsidRDefault="00C72790">
      <w:pPr>
        <w:rPr>
          <w:b/>
          <w:sz w:val="24"/>
          <w:szCs w:val="24"/>
          <w:u w:val="single"/>
        </w:rPr>
      </w:pPr>
    </w:p>
    <w:p w14:paraId="13BA011C" w14:textId="77777777" w:rsidR="00720939" w:rsidRPr="00720939" w:rsidRDefault="00720939" w:rsidP="00720939">
      <w:pPr>
        <w:rPr>
          <w:sz w:val="24"/>
          <w:szCs w:val="24"/>
        </w:rPr>
      </w:pPr>
      <w:r w:rsidRPr="00720939">
        <w:rPr>
          <w:color w:val="000000"/>
          <w:sz w:val="24"/>
          <w:szCs w:val="24"/>
        </w:rPr>
        <w:t>The Utah Department of Workforce Services, provides administration and staffing to promote the Independent Living Network in the state of Utah in accordance with 45 CFR 364.4; 45 CFR 364.22 (b). </w:t>
      </w:r>
    </w:p>
    <w:p w14:paraId="61C94245" w14:textId="77777777" w:rsidR="00720939" w:rsidRPr="00720939" w:rsidRDefault="00720939" w:rsidP="00720939">
      <w:pPr>
        <w:rPr>
          <w:sz w:val="24"/>
          <w:szCs w:val="24"/>
        </w:rPr>
      </w:pPr>
    </w:p>
    <w:p w14:paraId="01004CA1" w14:textId="77777777" w:rsidR="00720939" w:rsidRPr="00720939" w:rsidRDefault="00720939" w:rsidP="00720939">
      <w:pPr>
        <w:rPr>
          <w:sz w:val="24"/>
          <w:szCs w:val="24"/>
        </w:rPr>
      </w:pPr>
      <w:r w:rsidRPr="00720939">
        <w:rPr>
          <w:color w:val="000000"/>
          <w:sz w:val="24"/>
          <w:szCs w:val="24"/>
        </w:rPr>
        <w:t>The DSE employs one FTE IL Coordinator and one half time Executive Secretary to support</w:t>
      </w:r>
    </w:p>
    <w:p w14:paraId="03885DC3" w14:textId="77777777" w:rsidR="00720939" w:rsidRPr="00720939" w:rsidRDefault="00720939" w:rsidP="00720939">
      <w:pPr>
        <w:rPr>
          <w:sz w:val="24"/>
          <w:szCs w:val="24"/>
        </w:rPr>
      </w:pPr>
      <w:r w:rsidRPr="00720939">
        <w:rPr>
          <w:color w:val="000000"/>
          <w:sz w:val="24"/>
          <w:szCs w:val="24"/>
        </w:rPr>
        <w:t>the Part B program. The USOR Specialized Services Coordinator assists with management</w:t>
      </w:r>
    </w:p>
    <w:p w14:paraId="2181A7D5" w14:textId="77777777" w:rsidR="00720939" w:rsidRPr="00720939" w:rsidRDefault="00720939" w:rsidP="00720939">
      <w:pPr>
        <w:rPr>
          <w:sz w:val="24"/>
          <w:szCs w:val="24"/>
        </w:rPr>
      </w:pPr>
      <w:r w:rsidRPr="00720939">
        <w:rPr>
          <w:color w:val="000000"/>
          <w:sz w:val="24"/>
          <w:szCs w:val="24"/>
        </w:rPr>
        <w:t>oversight and technical support. The IL Coordinator takes the lead on all monitoring activities, completes required reports, and coordinates activities with DWS centralized fiscal unit. The DSE provides additional technical assistance, liaison work, fiscal support, and consultation through USOR administration and DWS centralized fiscal management at their respective levels.</w:t>
      </w:r>
    </w:p>
    <w:p w14:paraId="11F480DD" w14:textId="77777777" w:rsidR="00720939" w:rsidRDefault="00720939">
      <w:pPr>
        <w:rPr>
          <w:b/>
          <w:sz w:val="24"/>
          <w:szCs w:val="24"/>
          <w:u w:val="single"/>
        </w:rPr>
      </w:pPr>
    </w:p>
    <w:p w14:paraId="00000294" w14:textId="77777777" w:rsidR="00C72790" w:rsidRDefault="00DA2064">
      <w:pPr>
        <w:rPr>
          <w:sz w:val="24"/>
          <w:szCs w:val="24"/>
          <w:u w:val="single"/>
        </w:rPr>
      </w:pPr>
      <w:r>
        <w:rPr>
          <w:sz w:val="24"/>
          <w:szCs w:val="24"/>
        </w:rPr>
        <w:t xml:space="preserve">4.5 </w:t>
      </w:r>
      <w:r>
        <w:rPr>
          <w:sz w:val="24"/>
          <w:szCs w:val="24"/>
          <w:u w:val="single"/>
        </w:rPr>
        <w:t>State Imposed Requirements</w:t>
      </w:r>
    </w:p>
    <w:p w14:paraId="00000295" w14:textId="77777777" w:rsidR="00C72790" w:rsidRDefault="00DA2064">
      <w:pPr>
        <w:rPr>
          <w:sz w:val="24"/>
          <w:szCs w:val="24"/>
        </w:rPr>
      </w:pPr>
      <w:r>
        <w:rPr>
          <w:sz w:val="24"/>
          <w:szCs w:val="24"/>
        </w:rPr>
        <w:t xml:space="preserve">State-imposed requirements contained in the provisions of this SPIL including: </w:t>
      </w:r>
      <w:r>
        <w:rPr>
          <w:i/>
          <w:sz w:val="24"/>
          <w:szCs w:val="24"/>
          <w:u w:val="single"/>
        </w:rPr>
        <w:t>(45 CFR 1329.17(g))</w:t>
      </w:r>
    </w:p>
    <w:p w14:paraId="00000296" w14:textId="77777777" w:rsidR="00C72790" w:rsidRDefault="00DA2064">
      <w:pPr>
        <w:numPr>
          <w:ilvl w:val="0"/>
          <w:numId w:val="4"/>
        </w:numPr>
        <w:rPr>
          <w:sz w:val="24"/>
          <w:szCs w:val="24"/>
        </w:rPr>
      </w:pPr>
      <w:r>
        <w:rPr>
          <w:sz w:val="24"/>
          <w:szCs w:val="24"/>
        </w:rPr>
        <w:t xml:space="preserve">State law, regulation, rule, or policy relating to the DSE’s administration or operation of IL programs </w:t>
      </w:r>
    </w:p>
    <w:p w14:paraId="00000297" w14:textId="77777777" w:rsidR="00C72790" w:rsidRDefault="00DA2064">
      <w:pPr>
        <w:numPr>
          <w:ilvl w:val="0"/>
          <w:numId w:val="4"/>
        </w:numPr>
        <w:rPr>
          <w:sz w:val="24"/>
          <w:szCs w:val="24"/>
        </w:rPr>
      </w:pPr>
      <w:r>
        <w:rPr>
          <w:sz w:val="24"/>
          <w:szCs w:val="24"/>
        </w:rPr>
        <w:t>Rule or policy implementing any Federal law, regulation, or guideline that is beyond what would be required to comply with 45 CFR 1329</w:t>
      </w:r>
    </w:p>
    <w:p w14:paraId="00000298" w14:textId="4AD36ACD" w:rsidR="00C72790" w:rsidRPr="00AB756E" w:rsidRDefault="00DA2064">
      <w:pPr>
        <w:numPr>
          <w:ilvl w:val="0"/>
          <w:numId w:val="4"/>
        </w:numPr>
        <w:rPr>
          <w:sz w:val="24"/>
          <w:szCs w:val="24"/>
        </w:rPr>
      </w:pPr>
      <w:r>
        <w:rPr>
          <w:sz w:val="24"/>
          <w:szCs w:val="24"/>
          <w:u w:val="single"/>
        </w:rPr>
        <w:t>That limits, expands, or alters requirements for the SPIL</w:t>
      </w:r>
    </w:p>
    <w:p w14:paraId="2BB52566" w14:textId="77777777" w:rsidR="00AB756E" w:rsidRDefault="00AB756E" w:rsidP="00AB756E">
      <w:pPr>
        <w:rPr>
          <w:sz w:val="24"/>
          <w:szCs w:val="24"/>
        </w:rPr>
      </w:pPr>
    </w:p>
    <w:p w14:paraId="00000299" w14:textId="74C4D640" w:rsidR="00C72790" w:rsidRPr="00F67B74" w:rsidRDefault="00F67B74">
      <w:pPr>
        <w:rPr>
          <w:color w:val="000000"/>
          <w:sz w:val="24"/>
          <w:szCs w:val="24"/>
        </w:rPr>
      </w:pPr>
      <w:r w:rsidRPr="00F67B74">
        <w:rPr>
          <w:color w:val="000000"/>
          <w:sz w:val="24"/>
          <w:szCs w:val="24"/>
        </w:rPr>
        <w:t>USOR does not impose any rules or guidelines outside the scope of what is required to comply with 45 CFR 1329; therefore this is not applicable.</w:t>
      </w:r>
    </w:p>
    <w:p w14:paraId="3E5C4D83" w14:textId="77777777" w:rsidR="00F67B74" w:rsidRDefault="00F67B74">
      <w:pPr>
        <w:rPr>
          <w:i/>
          <w:sz w:val="24"/>
          <w:szCs w:val="24"/>
        </w:rPr>
      </w:pPr>
    </w:p>
    <w:p w14:paraId="0000029A" w14:textId="77777777" w:rsidR="00C72790" w:rsidRDefault="00DA2064">
      <w:pPr>
        <w:rPr>
          <w:sz w:val="24"/>
          <w:szCs w:val="24"/>
          <w:u w:val="single"/>
        </w:rPr>
      </w:pPr>
      <w:r>
        <w:rPr>
          <w:sz w:val="24"/>
          <w:szCs w:val="24"/>
        </w:rPr>
        <w:t xml:space="preserve">4.6 </w:t>
      </w:r>
      <w:r>
        <w:rPr>
          <w:sz w:val="24"/>
          <w:szCs w:val="24"/>
          <w:u w:val="single"/>
        </w:rPr>
        <w:t>722 vs. 723 State</w:t>
      </w:r>
    </w:p>
    <w:p w14:paraId="0000029B" w14:textId="77777777" w:rsidR="00C72790" w:rsidRDefault="00C72790">
      <w:pPr>
        <w:rPr>
          <w:sz w:val="24"/>
          <w:szCs w:val="24"/>
        </w:rPr>
      </w:pPr>
    </w:p>
    <w:p w14:paraId="0000029C" w14:textId="77777777" w:rsidR="00C72790" w:rsidRDefault="00DA2064">
      <w:pPr>
        <w:rPr>
          <w:i/>
          <w:sz w:val="24"/>
          <w:szCs w:val="24"/>
        </w:rPr>
      </w:pPr>
      <w:r>
        <w:rPr>
          <w:sz w:val="24"/>
          <w:szCs w:val="24"/>
        </w:rPr>
        <w:t xml:space="preserve">Check one:  </w:t>
      </w:r>
    </w:p>
    <w:p w14:paraId="0000029D" w14:textId="08BC9839" w:rsidR="00C72790" w:rsidRDefault="00DD6CDD">
      <w:pPr>
        <w:rPr>
          <w:sz w:val="24"/>
          <w:szCs w:val="24"/>
        </w:rPr>
      </w:pPr>
      <w:r>
        <w:rPr>
          <w:sz w:val="24"/>
          <w:szCs w:val="24"/>
          <w:u w:val="single"/>
        </w:rPr>
        <w:t>___X_</w:t>
      </w:r>
      <w:r w:rsidR="00DA2064">
        <w:rPr>
          <w:sz w:val="24"/>
          <w:szCs w:val="24"/>
        </w:rPr>
        <w:t xml:space="preserve"> 722 (if checked, will move to Section 5)</w:t>
      </w:r>
    </w:p>
    <w:p w14:paraId="0000029E" w14:textId="77777777" w:rsidR="00C72790" w:rsidRDefault="00DA2064">
      <w:pPr>
        <w:rPr>
          <w:sz w:val="24"/>
          <w:szCs w:val="24"/>
        </w:rPr>
      </w:pPr>
      <w:r>
        <w:rPr>
          <w:sz w:val="24"/>
          <w:szCs w:val="24"/>
          <w:u w:val="single"/>
        </w:rPr>
        <w:tab/>
      </w:r>
      <w:r>
        <w:rPr>
          <w:sz w:val="24"/>
          <w:szCs w:val="24"/>
        </w:rPr>
        <w:t xml:space="preserve"> 723 (if checked, will move to Section 4.7)</w:t>
      </w:r>
    </w:p>
    <w:p w14:paraId="0000029F" w14:textId="77777777" w:rsidR="00C72790" w:rsidRDefault="00C72790">
      <w:pPr>
        <w:rPr>
          <w:sz w:val="24"/>
          <w:szCs w:val="24"/>
        </w:rPr>
      </w:pPr>
    </w:p>
    <w:p w14:paraId="000002A0" w14:textId="77777777" w:rsidR="00C72790" w:rsidRDefault="00DA2064">
      <w:pPr>
        <w:rPr>
          <w:sz w:val="24"/>
          <w:szCs w:val="24"/>
          <w:u w:val="single"/>
        </w:rPr>
      </w:pPr>
      <w:r>
        <w:rPr>
          <w:sz w:val="24"/>
          <w:szCs w:val="24"/>
        </w:rPr>
        <w:t xml:space="preserve">4.7 </w:t>
      </w:r>
      <w:r>
        <w:rPr>
          <w:sz w:val="24"/>
          <w:szCs w:val="24"/>
          <w:u w:val="single"/>
        </w:rPr>
        <w:t>723 States</w:t>
      </w:r>
    </w:p>
    <w:p w14:paraId="000002A1" w14:textId="77777777" w:rsidR="00C72790" w:rsidRDefault="00DA2064">
      <w:pPr>
        <w:rPr>
          <w:sz w:val="24"/>
          <w:szCs w:val="24"/>
        </w:rPr>
      </w:pPr>
      <w:r>
        <w:rPr>
          <w:sz w:val="24"/>
          <w:szCs w:val="24"/>
        </w:rPr>
        <w:t>Order of priorities for allocating funds amounts to Centers, agreed upon by the SILC and Centers, and any differences from 45 CFR 1329.21 &amp; 1329.22.</w:t>
      </w:r>
    </w:p>
    <w:p w14:paraId="000002A2" w14:textId="77777777" w:rsidR="00C72790" w:rsidRDefault="00C72790">
      <w:pPr>
        <w:rPr>
          <w:sz w:val="24"/>
          <w:szCs w:val="24"/>
        </w:rPr>
      </w:pPr>
    </w:p>
    <w:p w14:paraId="000002A3" w14:textId="77777777" w:rsidR="00C72790" w:rsidRDefault="00DA2064">
      <w:pPr>
        <w:rPr>
          <w:sz w:val="24"/>
          <w:szCs w:val="24"/>
        </w:rPr>
      </w:pPr>
      <w:r>
        <w:rPr>
          <w:sz w:val="24"/>
          <w:szCs w:val="24"/>
        </w:rPr>
        <w:t>How state policies, practices, and procedures governing the awarding of grants to Centers and oversight of the Centers are consistent with 45 CFR 1329.5, 1329.6, &amp; 1329.22.</w:t>
      </w:r>
    </w:p>
    <w:p w14:paraId="000002A4"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000002A5" w14:textId="77777777" w:rsidR="00C72790" w:rsidRDefault="00DA2064">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b/>
          <w:color w:val="000000"/>
          <w:sz w:val="24"/>
          <w:szCs w:val="24"/>
        </w:rPr>
        <w:t xml:space="preserve">Section 5: Statewide Independent Living Council (SILC) </w:t>
      </w:r>
    </w:p>
    <w:p w14:paraId="000002A6"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000002A7" w14:textId="77777777" w:rsidR="00C72790" w:rsidRDefault="00DA2064">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 xml:space="preserve">5.1 </w:t>
      </w:r>
      <w:r>
        <w:rPr>
          <w:color w:val="000000"/>
          <w:sz w:val="24"/>
          <w:szCs w:val="24"/>
          <w:u w:val="single"/>
        </w:rPr>
        <w:t>Establishment of SILC</w:t>
      </w:r>
    </w:p>
    <w:p w14:paraId="000002A8" w14:textId="77777777" w:rsidR="00C72790" w:rsidRDefault="00DA2064">
      <w:pPr>
        <w:rPr>
          <w:sz w:val="24"/>
          <w:szCs w:val="24"/>
        </w:rPr>
      </w:pPr>
      <w:r>
        <w:rPr>
          <w:sz w:val="24"/>
          <w:szCs w:val="24"/>
        </w:rPr>
        <w:t>How the SILC is established and SILC autonomy is assured.</w:t>
      </w:r>
    </w:p>
    <w:p w14:paraId="000002A9" w14:textId="77777777" w:rsidR="00C72790" w:rsidRDefault="00C72790">
      <w:pPr>
        <w:rPr>
          <w:sz w:val="24"/>
          <w:szCs w:val="24"/>
        </w:rPr>
      </w:pPr>
    </w:p>
    <w:p w14:paraId="000002AA" w14:textId="77394117" w:rsidR="00C72790" w:rsidRDefault="00DA2064">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USILC is a 501(c)(3) nonprofit organization that was incorporated in 1995 following the revisions to the Rehabilitation Act of 1973, as amended in 1992.</w:t>
      </w:r>
      <w:ins w:id="17" w:author="Michael Lefevor" w:date="2020-10-05T10:07:00Z">
        <w:r w:rsidR="00505614">
          <w:rPr>
            <w:sz w:val="24"/>
            <w:szCs w:val="24"/>
          </w:rPr>
          <w:t xml:space="preserve"> </w:t>
        </w:r>
      </w:ins>
      <w:r>
        <w:rPr>
          <w:sz w:val="24"/>
          <w:szCs w:val="24"/>
        </w:rPr>
        <w:t>It is an autonomous body with control of its finances for which the DSE is the fiduciary agent. The SILC is awarded a budget amount from the DSE but creates its own organizational budget and line item allocations and makes its own decisions about expenditures. There are no voting members that are employees of the DSU or other state agencies.  The placement of the SILC is not within the State’s organizational structure and is located outside of State government.</w:t>
      </w:r>
    </w:p>
    <w:p w14:paraId="000002AB"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2AC" w14:textId="77777777" w:rsidR="00C72790" w:rsidRDefault="00DA2064">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u w:val="single"/>
        </w:rPr>
      </w:pPr>
      <w:r>
        <w:rPr>
          <w:color w:val="000000"/>
          <w:sz w:val="24"/>
          <w:szCs w:val="24"/>
        </w:rPr>
        <w:t xml:space="preserve">5.2 </w:t>
      </w:r>
      <w:r>
        <w:rPr>
          <w:color w:val="000000"/>
          <w:sz w:val="24"/>
          <w:szCs w:val="24"/>
          <w:u w:val="single"/>
        </w:rPr>
        <w:t>SILC Resource plan</w:t>
      </w:r>
    </w:p>
    <w:p w14:paraId="000002AD" w14:textId="36234AED" w:rsidR="00C72790" w:rsidRDefault="00DA2064">
      <w:pPr>
        <w:rPr>
          <w:sz w:val="24"/>
          <w:szCs w:val="24"/>
        </w:rPr>
      </w:pPr>
      <w:r>
        <w:rPr>
          <w:sz w:val="24"/>
          <w:szCs w:val="24"/>
        </w:rPr>
        <w:t xml:space="preserve">Resources (including necessary and sufficient funding, staff/administrative support, and in-kind), by funding source and amount, for SILC to fulfill all duties and authorities. </w:t>
      </w:r>
    </w:p>
    <w:p w14:paraId="65827E02" w14:textId="50EE12BC" w:rsidR="0073405B" w:rsidRPr="00944C13" w:rsidRDefault="0073405B" w:rsidP="0073405B">
      <w:pPr>
        <w:pStyle w:val="NormalWeb"/>
        <w:spacing w:before="240" w:beforeAutospacing="0" w:after="240" w:afterAutospacing="0"/>
      </w:pPr>
      <w:r w:rsidRPr="00944C13">
        <w:rPr>
          <w:color w:val="000000"/>
        </w:rPr>
        <w:t xml:space="preserve">USILC is funded by Federal Innovation and Expansion funds </w:t>
      </w:r>
      <w:r w:rsidR="003F27E6" w:rsidRPr="00944C13">
        <w:rPr>
          <w:color w:val="000000"/>
        </w:rPr>
        <w:t>of $</w:t>
      </w:r>
      <w:r w:rsidRPr="00944C13">
        <w:rPr>
          <w:color w:val="000000"/>
        </w:rPr>
        <w:t>172,513 and $25,000 of State funds a year contracted through USOR</w:t>
      </w:r>
      <w:r w:rsidR="00492AA8" w:rsidRPr="00944C13">
        <w:rPr>
          <w:color w:val="000000"/>
        </w:rPr>
        <w:t xml:space="preserve"> for </w:t>
      </w:r>
      <w:r w:rsidR="0053372F" w:rsidRPr="00944C13">
        <w:rPr>
          <w:color w:val="000000"/>
        </w:rPr>
        <w:t xml:space="preserve">5 </w:t>
      </w:r>
      <w:r w:rsidR="00492AA8" w:rsidRPr="00944C13">
        <w:rPr>
          <w:color w:val="000000"/>
        </w:rPr>
        <w:t>years</w:t>
      </w:r>
      <w:r w:rsidRPr="00944C13">
        <w:rPr>
          <w:color w:val="000000"/>
        </w:rPr>
        <w:t xml:space="preserve"> to meet SPIL requirements. </w:t>
      </w:r>
    </w:p>
    <w:p w14:paraId="5A29091D" w14:textId="66F60989" w:rsidR="0073405B" w:rsidRPr="00944C13" w:rsidRDefault="0073405B" w:rsidP="0073405B">
      <w:pPr>
        <w:pStyle w:val="NormalWeb"/>
        <w:spacing w:before="240" w:beforeAutospacing="0" w:after="240" w:afterAutospacing="0"/>
      </w:pPr>
      <w:r w:rsidRPr="00944C13">
        <w:rPr>
          <w:color w:val="000000"/>
        </w:rPr>
        <w:t xml:space="preserve">Policies and procedures are in place for expenditure of funds and use of resources. Fiscal oversight and compliance reviews are conducted annually by </w:t>
      </w:r>
      <w:r w:rsidR="00974D62" w:rsidRPr="00944C13">
        <w:rPr>
          <w:color w:val="000000"/>
        </w:rPr>
        <w:t xml:space="preserve">the </w:t>
      </w:r>
      <w:r w:rsidRPr="00944C13">
        <w:rPr>
          <w:color w:val="000000"/>
        </w:rPr>
        <w:t>DSE. Financial Statements with Independent Accountant's Compilation Report and Additional Information is conducted annually by an external auditor.</w:t>
      </w:r>
    </w:p>
    <w:p w14:paraId="000002AE" w14:textId="3016D29C" w:rsidR="00C72790" w:rsidRDefault="0073405B" w:rsidP="008554DF">
      <w:pPr>
        <w:pStyle w:val="NormalWeb"/>
        <w:spacing w:before="240" w:beforeAutospacing="0" w:after="240" w:afterAutospacing="0"/>
      </w:pPr>
      <w:r w:rsidRPr="00944C13">
        <w:rPr>
          <w:color w:val="000000"/>
        </w:rPr>
        <w:t>Under contract with DSE, existing resources are identified to be used in the implementation and monitoring of the State Plan. The budget is approved and monitored by the Council. </w:t>
      </w:r>
    </w:p>
    <w:p w14:paraId="000002AF" w14:textId="77777777" w:rsidR="00C72790" w:rsidRDefault="00DA2064">
      <w:pPr>
        <w:rPr>
          <w:sz w:val="24"/>
          <w:szCs w:val="24"/>
        </w:rPr>
      </w:pPr>
      <w:r>
        <w:rPr>
          <w:sz w:val="24"/>
          <w:szCs w:val="24"/>
        </w:rPr>
        <w:t>Process used to develop the Resource Plan.</w:t>
      </w:r>
    </w:p>
    <w:p w14:paraId="000002B0" w14:textId="4672B465" w:rsidR="00C72790" w:rsidRDefault="00C72790">
      <w:pPr>
        <w:rPr>
          <w:sz w:val="24"/>
          <w:szCs w:val="24"/>
        </w:rPr>
      </w:pPr>
    </w:p>
    <w:p w14:paraId="397F63FA" w14:textId="2A043598" w:rsidR="00DB6158" w:rsidRDefault="00DB6158">
      <w:pPr>
        <w:rPr>
          <w:sz w:val="24"/>
          <w:szCs w:val="24"/>
        </w:rPr>
      </w:pPr>
      <w:r>
        <w:rPr>
          <w:sz w:val="24"/>
          <w:szCs w:val="24"/>
        </w:rPr>
        <w:t xml:space="preserve">USILC and the DSE </w:t>
      </w:r>
      <w:r w:rsidR="003D32B2">
        <w:rPr>
          <w:sz w:val="24"/>
          <w:szCs w:val="24"/>
        </w:rPr>
        <w:t>reviewed</w:t>
      </w:r>
      <w:r w:rsidR="006C5229">
        <w:rPr>
          <w:sz w:val="24"/>
          <w:szCs w:val="24"/>
        </w:rPr>
        <w:t xml:space="preserve"> previous SPIL</w:t>
      </w:r>
      <w:r w:rsidR="00B4317D">
        <w:rPr>
          <w:sz w:val="24"/>
          <w:szCs w:val="24"/>
        </w:rPr>
        <w:t>s</w:t>
      </w:r>
      <w:r w:rsidR="006C5229">
        <w:rPr>
          <w:sz w:val="24"/>
          <w:szCs w:val="24"/>
        </w:rPr>
        <w:t xml:space="preserve"> and</w:t>
      </w:r>
      <w:r w:rsidR="003D32B2">
        <w:rPr>
          <w:sz w:val="24"/>
          <w:szCs w:val="24"/>
        </w:rPr>
        <w:t xml:space="preserve"> historical funding to the SILC</w:t>
      </w:r>
      <w:r w:rsidR="00B844FF">
        <w:rPr>
          <w:sz w:val="24"/>
          <w:szCs w:val="24"/>
        </w:rPr>
        <w:t xml:space="preserve">. </w:t>
      </w:r>
      <w:r w:rsidR="00F61092">
        <w:rPr>
          <w:sz w:val="24"/>
          <w:szCs w:val="24"/>
        </w:rPr>
        <w:t xml:space="preserve">It was determined that </w:t>
      </w:r>
      <w:r w:rsidR="00461419">
        <w:rPr>
          <w:sz w:val="24"/>
          <w:szCs w:val="24"/>
        </w:rPr>
        <w:t>the contracted amount</w:t>
      </w:r>
      <w:r w:rsidR="005C3564">
        <w:rPr>
          <w:sz w:val="24"/>
          <w:szCs w:val="24"/>
        </w:rPr>
        <w:t xml:space="preserve"> per year for 5 years would be</w:t>
      </w:r>
      <w:r w:rsidR="00461419">
        <w:rPr>
          <w:sz w:val="24"/>
          <w:szCs w:val="24"/>
        </w:rPr>
        <w:t xml:space="preserve"> $197,513</w:t>
      </w:r>
      <w:r w:rsidR="005C3564">
        <w:rPr>
          <w:sz w:val="24"/>
          <w:szCs w:val="24"/>
        </w:rPr>
        <w:t>.</w:t>
      </w:r>
    </w:p>
    <w:p w14:paraId="58FFF924" w14:textId="77777777" w:rsidR="00B4317D" w:rsidRDefault="00B4317D">
      <w:pPr>
        <w:rPr>
          <w:sz w:val="24"/>
          <w:szCs w:val="24"/>
        </w:rPr>
      </w:pPr>
    </w:p>
    <w:p w14:paraId="000002B1" w14:textId="7E9934D0" w:rsidR="00C72790" w:rsidRDefault="00DA2064">
      <w:pPr>
        <w:rPr>
          <w:sz w:val="24"/>
          <w:szCs w:val="24"/>
        </w:rPr>
      </w:pPr>
      <w:r>
        <w:rPr>
          <w:sz w:val="24"/>
          <w:szCs w:val="24"/>
        </w:rPr>
        <w:t>Process for disbursement of funds to facilitate effective operations of SILC.</w:t>
      </w:r>
    </w:p>
    <w:p w14:paraId="568C0892" w14:textId="77777777" w:rsidR="002E3534" w:rsidRDefault="002E3534">
      <w:pPr>
        <w:rPr>
          <w:sz w:val="24"/>
          <w:szCs w:val="24"/>
        </w:rPr>
      </w:pPr>
    </w:p>
    <w:p w14:paraId="000002B2" w14:textId="3CD713DA" w:rsidR="00C72790" w:rsidRDefault="002E3534">
      <w:pPr>
        <w:rPr>
          <w:sz w:val="24"/>
          <w:szCs w:val="24"/>
        </w:rPr>
      </w:pPr>
      <w:r>
        <w:rPr>
          <w:sz w:val="24"/>
          <w:szCs w:val="24"/>
        </w:rPr>
        <w:t>USILC submits</w:t>
      </w:r>
      <w:r w:rsidR="000E2962">
        <w:rPr>
          <w:sz w:val="24"/>
          <w:szCs w:val="24"/>
        </w:rPr>
        <w:t xml:space="preserve"> monthly reimbursement</w:t>
      </w:r>
      <w:r w:rsidR="00D150D8">
        <w:rPr>
          <w:sz w:val="24"/>
          <w:szCs w:val="24"/>
        </w:rPr>
        <w:t>s</w:t>
      </w:r>
      <w:r w:rsidR="00C44075">
        <w:rPr>
          <w:sz w:val="24"/>
          <w:szCs w:val="24"/>
        </w:rPr>
        <w:t xml:space="preserve">. The DSE </w:t>
      </w:r>
      <w:r w:rsidR="00BB6638">
        <w:rPr>
          <w:sz w:val="24"/>
          <w:szCs w:val="24"/>
        </w:rPr>
        <w:t xml:space="preserve">reviews </w:t>
      </w:r>
      <w:r w:rsidR="00411474">
        <w:rPr>
          <w:sz w:val="24"/>
          <w:szCs w:val="24"/>
        </w:rPr>
        <w:t xml:space="preserve">the reimbursement </w:t>
      </w:r>
      <w:r w:rsidR="00BB6638">
        <w:rPr>
          <w:sz w:val="24"/>
          <w:szCs w:val="24"/>
        </w:rPr>
        <w:t xml:space="preserve">for allowable expenses </w:t>
      </w:r>
      <w:r w:rsidR="00411474">
        <w:rPr>
          <w:sz w:val="24"/>
          <w:szCs w:val="24"/>
        </w:rPr>
        <w:t xml:space="preserve">and </w:t>
      </w:r>
      <w:r w:rsidR="00C44075">
        <w:rPr>
          <w:sz w:val="24"/>
          <w:szCs w:val="24"/>
        </w:rPr>
        <w:t xml:space="preserve">approves the reimbursement and sends </w:t>
      </w:r>
      <w:r w:rsidR="00653B4C">
        <w:rPr>
          <w:sz w:val="24"/>
          <w:szCs w:val="24"/>
        </w:rPr>
        <w:t xml:space="preserve">the </w:t>
      </w:r>
      <w:r w:rsidR="00B462B9">
        <w:rPr>
          <w:sz w:val="24"/>
          <w:szCs w:val="24"/>
        </w:rPr>
        <w:t>disbursement</w:t>
      </w:r>
      <w:r w:rsidR="00C44075">
        <w:rPr>
          <w:sz w:val="24"/>
          <w:szCs w:val="24"/>
        </w:rPr>
        <w:t xml:space="preserve"> within </w:t>
      </w:r>
      <w:r w:rsidR="005441EF">
        <w:rPr>
          <w:sz w:val="24"/>
          <w:szCs w:val="24"/>
        </w:rPr>
        <w:t>30 days</w:t>
      </w:r>
      <w:r w:rsidR="00C44075">
        <w:rPr>
          <w:sz w:val="24"/>
          <w:szCs w:val="24"/>
        </w:rPr>
        <w:t xml:space="preserve"> of submittal. </w:t>
      </w:r>
    </w:p>
    <w:p w14:paraId="6E47CC21" w14:textId="77777777" w:rsidR="002E3534" w:rsidRDefault="002E3534">
      <w:pPr>
        <w:rPr>
          <w:sz w:val="24"/>
          <w:szCs w:val="24"/>
        </w:rPr>
      </w:pPr>
    </w:p>
    <w:p w14:paraId="000002B3" w14:textId="77777777" w:rsidR="00C72790" w:rsidRDefault="00DA2064">
      <w:pPr>
        <w:rPr>
          <w:sz w:val="24"/>
          <w:szCs w:val="24"/>
        </w:rPr>
      </w:pPr>
      <w:r>
        <w:rPr>
          <w:sz w:val="24"/>
          <w:szCs w:val="24"/>
        </w:rPr>
        <w:t>Justification if more than 30% of the Part B appropriation is to be used for the SILC Resource Plan.</w:t>
      </w:r>
    </w:p>
    <w:p w14:paraId="000002B4" w14:textId="77777777" w:rsidR="00C72790" w:rsidRDefault="00DA2064">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N/A</w:t>
      </w:r>
    </w:p>
    <w:p w14:paraId="000002B5"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2B6" w14:textId="77777777" w:rsidR="00C72790" w:rsidRDefault="00DA2064">
      <w:pPr>
        <w:rPr>
          <w:sz w:val="24"/>
          <w:szCs w:val="24"/>
        </w:rPr>
      </w:pPr>
      <w:r>
        <w:rPr>
          <w:sz w:val="24"/>
          <w:szCs w:val="24"/>
        </w:rPr>
        <w:t xml:space="preserve">5.3 </w:t>
      </w:r>
      <w:r>
        <w:rPr>
          <w:sz w:val="24"/>
          <w:szCs w:val="24"/>
          <w:u w:val="single"/>
        </w:rPr>
        <w:t>Maintenance of SILC</w:t>
      </w:r>
    </w:p>
    <w:p w14:paraId="000002B8" w14:textId="57BE7741" w:rsidR="00C72790" w:rsidRDefault="00DA2064" w:rsidP="005C3564">
      <w:pPr>
        <w:rPr>
          <w:i/>
          <w:sz w:val="24"/>
          <w:szCs w:val="24"/>
        </w:rPr>
      </w:pPr>
      <w:r>
        <w:rPr>
          <w:sz w:val="24"/>
          <w:szCs w:val="24"/>
        </w:rPr>
        <w:t>How State will maintain SILC over the course of the SPIL.</w:t>
      </w:r>
    </w:p>
    <w:p w14:paraId="40F1EDE0" w14:textId="77777777" w:rsidR="005C3564" w:rsidRPr="005C3564" w:rsidRDefault="005C3564" w:rsidP="005C3564">
      <w:pPr>
        <w:rPr>
          <w:i/>
          <w:sz w:val="24"/>
          <w:szCs w:val="24"/>
        </w:rPr>
      </w:pPr>
    </w:p>
    <w:p w14:paraId="000002B9" w14:textId="77777777" w:rsidR="00C72790"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sz w:val="24"/>
          <w:szCs w:val="24"/>
        </w:rPr>
      </w:pPr>
      <w:r>
        <w:rPr>
          <w:sz w:val="24"/>
          <w:szCs w:val="24"/>
        </w:rPr>
        <w:t>The process of appointing an individual to serve as a voting member to the USILC is as follows: The Council’s Nomination/Membership Committee screens potential candidates and presents their recommendations for appointment to the Council for nomination consideration. The voting membership of the Council votes to approve or disapprove the candidates.</w:t>
      </w:r>
    </w:p>
    <w:p w14:paraId="000002BA" w14:textId="77777777" w:rsidR="00C72790"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Pr>
          <w:sz w:val="24"/>
          <w:szCs w:val="24"/>
        </w:rPr>
        <w:t>Approved candidates are then submitted to the Governor or Governor Appointee for consideration, those approved by the Governor or Appointee are appointed as members to the USILC.</w:t>
      </w:r>
    </w:p>
    <w:p w14:paraId="000002BB" w14:textId="77777777" w:rsidR="00C72790" w:rsidRDefault="00DA2064">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The Chair of the Nomination/Membership Committee is responsible to ensure that the nomination process and membership requirements as stated in the Bylaws and Federal regulations are adhered to. This includes making certain that the membership consists of at least 51% individuals with disabilities and are not employed by a State agency or CIL; and that a majority of the voting membership are individuals with disabilities and not employed by any State agency or Center.</w:t>
      </w:r>
    </w:p>
    <w:p w14:paraId="000002BC"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2BD" w14:textId="77777777" w:rsidR="00C72790"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sz w:val="24"/>
          <w:szCs w:val="24"/>
        </w:rPr>
      </w:pPr>
      <w:r>
        <w:rPr>
          <w:sz w:val="24"/>
          <w:szCs w:val="24"/>
        </w:rPr>
        <w:t>In order to carry out the goals and objectives of the Council identified in the SPIL over each of the next three years, resources have been identified to fund the following positions.</w:t>
      </w:r>
    </w:p>
    <w:p w14:paraId="000002BE" w14:textId="77777777" w:rsidR="00C72790"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Pr>
          <w:sz w:val="24"/>
          <w:szCs w:val="24"/>
        </w:rPr>
        <w:t>(a) Executive Director: 1 FTE: This position is hired and evaluated annually by the Executive Committee and reports to the Council Chair. This position supervises the USILC Coordinator and oversees the activities identified in the SPIL. This position is responsible for overseeing all contracts and fiscal activities of the Council.</w:t>
      </w:r>
    </w:p>
    <w:p w14:paraId="000002BF" w14:textId="77777777" w:rsidR="00C72790" w:rsidRDefault="00DA206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sz w:val="24"/>
          <w:szCs w:val="24"/>
        </w:rPr>
      </w:pPr>
      <w:r>
        <w:rPr>
          <w:sz w:val="24"/>
          <w:szCs w:val="24"/>
        </w:rPr>
        <w:t>(b) Program Coordinator: 1 FTE: This position reports to the Executive Director. The Coordinator is responsible for all programs, activities and fiscal responsibilities of the office. In addition, the position is responsible for the functional operation of the Council including scheduling meetings, meeting preparations, and documentation.</w:t>
      </w:r>
    </w:p>
    <w:p w14:paraId="000002C0"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2C1"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2C2" w14:textId="77777777" w:rsidR="00C72790" w:rsidRDefault="00DA2064">
      <w:pPr>
        <w:tabs>
          <w:tab w:val="left" w:pos="720"/>
          <w:tab w:val="left" w:pos="1440"/>
        </w:tabs>
        <w:rPr>
          <w:sz w:val="24"/>
          <w:szCs w:val="24"/>
        </w:rPr>
      </w:pPr>
      <w:r>
        <w:rPr>
          <w:b/>
          <w:sz w:val="24"/>
          <w:szCs w:val="24"/>
        </w:rPr>
        <w:t>Section 6:</w:t>
      </w:r>
      <w:r>
        <w:rPr>
          <w:b/>
        </w:rPr>
        <w:t xml:space="preserve"> </w:t>
      </w:r>
      <w:r>
        <w:rPr>
          <w:b/>
          <w:sz w:val="24"/>
          <w:szCs w:val="24"/>
        </w:rPr>
        <w:t xml:space="preserve"> Legal Basis and Certifications   </w:t>
      </w:r>
    </w:p>
    <w:p w14:paraId="000002C3" w14:textId="77777777" w:rsidR="00C72790" w:rsidRDefault="00C72790">
      <w:pPr>
        <w:rPr>
          <w:sz w:val="24"/>
          <w:szCs w:val="24"/>
        </w:rPr>
      </w:pPr>
    </w:p>
    <w:p w14:paraId="000002C4" w14:textId="77777777" w:rsidR="00C72790" w:rsidRDefault="00DA2064">
      <w:pPr>
        <w:numPr>
          <w:ilvl w:val="1"/>
          <w:numId w:val="5"/>
        </w:numPr>
        <w:pBdr>
          <w:top w:val="nil"/>
          <w:left w:val="nil"/>
          <w:bottom w:val="nil"/>
          <w:right w:val="nil"/>
          <w:between w:val="nil"/>
        </w:pBd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color w:val="000000"/>
          <w:sz w:val="24"/>
          <w:szCs w:val="24"/>
          <w:u w:val="single"/>
        </w:rPr>
      </w:pPr>
      <w:r>
        <w:rPr>
          <w:color w:val="000000"/>
          <w:sz w:val="24"/>
          <w:szCs w:val="24"/>
          <w:u w:val="single"/>
        </w:rPr>
        <w:t>Designated State Entity (DSE)</w:t>
      </w:r>
    </w:p>
    <w:p w14:paraId="000002C5" w14:textId="59465772" w:rsidR="00C72790" w:rsidRDefault="00DA2064">
      <w:pPr>
        <w:pBdr>
          <w:top w:val="nil"/>
          <w:left w:val="nil"/>
          <w:bottom w:val="nil"/>
          <w:right w:val="nil"/>
          <w:between w:val="nil"/>
        </w:pBd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color w:val="000000"/>
          <w:sz w:val="24"/>
          <w:szCs w:val="24"/>
        </w:rPr>
      </w:pPr>
      <w:r>
        <w:rPr>
          <w:color w:val="000000"/>
          <w:sz w:val="24"/>
          <w:szCs w:val="24"/>
        </w:rPr>
        <w:t xml:space="preserve">The state entity/agency designated to receive and distribute funding, as directed by the SPIL, under Title VII, Part B of the Act is </w:t>
      </w:r>
      <w:r w:rsidR="003418B1">
        <w:rPr>
          <w:color w:val="000000"/>
          <w:sz w:val="24"/>
          <w:szCs w:val="24"/>
          <w:u w:val="single"/>
        </w:rPr>
        <w:t xml:space="preserve">the </w:t>
      </w:r>
      <w:r w:rsidR="00B43AAF">
        <w:rPr>
          <w:color w:val="000000"/>
          <w:sz w:val="24"/>
          <w:szCs w:val="24"/>
          <w:u w:val="single"/>
        </w:rPr>
        <w:t>Utah Department of Workforce Services</w:t>
      </w:r>
      <w:r w:rsidR="00D833A6">
        <w:rPr>
          <w:color w:val="000000"/>
          <w:sz w:val="24"/>
          <w:szCs w:val="24"/>
          <w:u w:val="single"/>
        </w:rPr>
        <w:t xml:space="preserve"> </w:t>
      </w:r>
      <w:r w:rsidR="009E5D60">
        <w:rPr>
          <w:color w:val="000000"/>
          <w:sz w:val="24"/>
          <w:szCs w:val="24"/>
          <w:u w:val="single"/>
        </w:rPr>
        <w:t>(DWS)</w:t>
      </w:r>
      <w:r>
        <w:rPr>
          <w:color w:val="000000"/>
          <w:sz w:val="24"/>
          <w:szCs w:val="24"/>
        </w:rPr>
        <w:t>.</w:t>
      </w:r>
    </w:p>
    <w:p w14:paraId="000002C6" w14:textId="563364CC" w:rsidR="00C72790" w:rsidRDefault="00DA2064">
      <w:pPr>
        <w:pBdr>
          <w:top w:val="nil"/>
          <w:left w:val="nil"/>
          <w:bottom w:val="nil"/>
          <w:right w:val="nil"/>
          <w:between w:val="nil"/>
        </w:pBd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360"/>
        <w:rPr>
          <w:color w:val="000000"/>
          <w:sz w:val="24"/>
          <w:szCs w:val="24"/>
        </w:rPr>
      </w:pPr>
      <w:r>
        <w:rPr>
          <w:color w:val="000000"/>
          <w:sz w:val="24"/>
          <w:szCs w:val="24"/>
        </w:rPr>
        <w:t xml:space="preserve">Authorized representative of the DSE </w:t>
      </w:r>
      <w:r w:rsidR="00CD2EE7">
        <w:rPr>
          <w:color w:val="000000"/>
          <w:sz w:val="24"/>
          <w:szCs w:val="24"/>
        </w:rPr>
        <w:t>Jon Pierpont</w:t>
      </w:r>
      <w:r w:rsidR="00690D18">
        <w:rPr>
          <w:color w:val="000000"/>
          <w:sz w:val="24"/>
          <w:szCs w:val="24"/>
        </w:rPr>
        <w:t xml:space="preserve">, </w:t>
      </w:r>
      <w:r w:rsidR="00CD2EE7">
        <w:rPr>
          <w:color w:val="000000"/>
          <w:sz w:val="24"/>
          <w:szCs w:val="24"/>
          <w:u w:val="single"/>
        </w:rPr>
        <w:t>Executive Director</w:t>
      </w:r>
      <w:r w:rsidR="009E5D60">
        <w:rPr>
          <w:color w:val="000000"/>
          <w:sz w:val="24"/>
          <w:szCs w:val="24"/>
          <w:u w:val="single"/>
        </w:rPr>
        <w:t xml:space="preserve"> DWS</w:t>
      </w:r>
      <w:r w:rsidR="00CD2EE7">
        <w:rPr>
          <w:color w:val="000000"/>
          <w:sz w:val="24"/>
          <w:szCs w:val="24"/>
          <w:u w:val="single"/>
        </w:rPr>
        <w:t xml:space="preserve"> </w:t>
      </w:r>
      <w:r w:rsidR="003472DC">
        <w:rPr>
          <w:color w:val="000000"/>
          <w:sz w:val="24"/>
          <w:szCs w:val="24"/>
        </w:rPr>
        <w:t xml:space="preserve">or </w:t>
      </w:r>
      <w:r w:rsidR="004C0B68">
        <w:rPr>
          <w:color w:val="000000"/>
          <w:sz w:val="24"/>
          <w:szCs w:val="24"/>
        </w:rPr>
        <w:t>his designee.</w:t>
      </w:r>
    </w:p>
    <w:p w14:paraId="000002C7" w14:textId="77777777" w:rsidR="00C72790" w:rsidRDefault="00DA2064">
      <w:pPr>
        <w:numPr>
          <w:ilvl w:val="1"/>
          <w:numId w:val="5"/>
        </w:numPr>
        <w:pBdr>
          <w:top w:val="nil"/>
          <w:left w:val="nil"/>
          <w:bottom w:val="nil"/>
          <w:right w:val="nil"/>
          <w:between w:val="nil"/>
        </w:pBd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color w:val="000000"/>
          <w:sz w:val="24"/>
          <w:szCs w:val="24"/>
          <w:u w:val="single"/>
        </w:rPr>
      </w:pPr>
      <w:r>
        <w:rPr>
          <w:color w:val="000000"/>
          <w:sz w:val="24"/>
          <w:szCs w:val="24"/>
          <w:u w:val="single"/>
        </w:rPr>
        <w:t>Statewide Independent Living Council (SILC)</w:t>
      </w:r>
    </w:p>
    <w:p w14:paraId="000002C8" w14:textId="77777777" w:rsidR="00C72790" w:rsidRDefault="00DA2064">
      <w:pPr>
        <w:pBdr>
          <w:top w:val="nil"/>
          <w:left w:val="nil"/>
          <w:bottom w:val="nil"/>
          <w:right w:val="nil"/>
          <w:between w:val="nil"/>
        </w:pBd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360"/>
        <w:rPr>
          <w:i/>
          <w:color w:val="000000"/>
          <w:sz w:val="24"/>
          <w:szCs w:val="24"/>
        </w:rPr>
      </w:pPr>
      <w:r>
        <w:rPr>
          <w:color w:val="000000"/>
          <w:sz w:val="24"/>
          <w:szCs w:val="24"/>
        </w:rPr>
        <w:t>The Statewide Independent Living Council (SILC) that meets the requirements of section 705 of the Act and is authorized to perform the functions outlined in section 705(c) of the Act in the State is ___Utah Statewide Independent Living Council___</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w:t>
      </w:r>
    </w:p>
    <w:p w14:paraId="000002C9" w14:textId="77777777" w:rsidR="00C72790" w:rsidRDefault="00DA2064">
      <w:pPr>
        <w:numPr>
          <w:ilvl w:val="1"/>
          <w:numId w:val="5"/>
        </w:numPr>
        <w:pBdr>
          <w:top w:val="nil"/>
          <w:left w:val="nil"/>
          <w:bottom w:val="nil"/>
          <w:right w:val="nil"/>
          <w:between w:val="nil"/>
        </w:pBd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color w:val="000000"/>
          <w:sz w:val="24"/>
          <w:szCs w:val="24"/>
          <w:u w:val="single"/>
        </w:rPr>
      </w:pPr>
      <w:r>
        <w:rPr>
          <w:color w:val="000000"/>
          <w:sz w:val="24"/>
          <w:szCs w:val="24"/>
          <w:u w:val="single"/>
        </w:rPr>
        <w:t>Centers for Independent Living (CILs)</w:t>
      </w:r>
    </w:p>
    <w:p w14:paraId="000002CA" w14:textId="77777777" w:rsidR="00C72790" w:rsidRDefault="00DA2064">
      <w:pPr>
        <w:pBdr>
          <w:top w:val="nil"/>
          <w:left w:val="nil"/>
          <w:bottom w:val="nil"/>
          <w:right w:val="nil"/>
          <w:between w:val="nil"/>
        </w:pBd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color w:val="000000"/>
          <w:sz w:val="24"/>
          <w:szCs w:val="24"/>
        </w:rPr>
      </w:pPr>
      <w:r>
        <w:rPr>
          <w:color w:val="000000"/>
          <w:sz w:val="24"/>
          <w:szCs w:val="24"/>
        </w:rPr>
        <w:t>The Centers for Independent Living (CILs) eligible to sign the SPIL, a minimum of 51% whom must sign prior to submission, are:</w:t>
      </w:r>
    </w:p>
    <w:p w14:paraId="000002CB" w14:textId="77777777" w:rsidR="00C72790" w:rsidRDefault="00DA2064">
      <w:pPr>
        <w:pBdr>
          <w:top w:val="nil"/>
          <w:left w:val="nil"/>
          <w:bottom w:val="nil"/>
          <w:right w:val="nil"/>
          <w:between w:val="nil"/>
        </w:pBd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color w:val="000000"/>
          <w:sz w:val="24"/>
          <w:szCs w:val="24"/>
          <w:u w:val="single"/>
        </w:rPr>
      </w:pPr>
      <w:r>
        <w:rPr>
          <w:color w:val="000000"/>
          <w:sz w:val="24"/>
          <w:szCs w:val="24"/>
          <w:u w:val="single"/>
        </w:rPr>
        <w:tab/>
        <w:t>Options for Independence</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000002CC" w14:textId="262C28C8" w:rsidR="00C72790" w:rsidRDefault="00DA2064">
      <w:pPr>
        <w:pBdr>
          <w:top w:val="nil"/>
          <w:left w:val="nil"/>
          <w:bottom w:val="nil"/>
          <w:right w:val="nil"/>
          <w:between w:val="nil"/>
        </w:pBd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color w:val="000000"/>
          <w:sz w:val="24"/>
          <w:szCs w:val="24"/>
          <w:u w:val="single"/>
        </w:rPr>
      </w:pPr>
      <w:r>
        <w:rPr>
          <w:color w:val="000000"/>
          <w:sz w:val="24"/>
          <w:szCs w:val="24"/>
          <w:u w:val="single"/>
        </w:rPr>
        <w:tab/>
        <w:t xml:space="preserve">Roads </w:t>
      </w:r>
      <w:r w:rsidR="008900AA">
        <w:rPr>
          <w:color w:val="000000"/>
          <w:sz w:val="24"/>
          <w:szCs w:val="24"/>
          <w:u w:val="single"/>
        </w:rPr>
        <w:t>T</w:t>
      </w:r>
      <w:r>
        <w:rPr>
          <w:color w:val="000000"/>
          <w:sz w:val="24"/>
          <w:szCs w:val="24"/>
          <w:u w:val="single"/>
        </w:rPr>
        <w:t>o Independence</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000002CD" w14:textId="77777777" w:rsidR="00C72790" w:rsidRDefault="00DA2064">
      <w:pPr>
        <w:pBdr>
          <w:top w:val="nil"/>
          <w:left w:val="nil"/>
          <w:bottom w:val="nil"/>
          <w:right w:val="nil"/>
          <w:between w:val="nil"/>
        </w:pBd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color w:val="000000"/>
          <w:sz w:val="24"/>
          <w:szCs w:val="24"/>
          <w:u w:val="single"/>
        </w:rPr>
      </w:pPr>
      <w:r>
        <w:rPr>
          <w:color w:val="000000"/>
          <w:sz w:val="24"/>
          <w:szCs w:val="24"/>
          <w:u w:val="single"/>
        </w:rPr>
        <w:tab/>
        <w:t>Utah Independent Living Center</w:t>
      </w:r>
      <w:r>
        <w:rPr>
          <w:color w:val="000000"/>
          <w:sz w:val="24"/>
          <w:szCs w:val="24"/>
          <w:u w:val="single"/>
        </w:rPr>
        <w:tab/>
      </w:r>
      <w:r>
        <w:rPr>
          <w:color w:val="000000"/>
          <w:sz w:val="24"/>
          <w:szCs w:val="24"/>
          <w:u w:val="single"/>
        </w:rPr>
        <w:tab/>
      </w:r>
      <w:r>
        <w:rPr>
          <w:color w:val="000000"/>
          <w:sz w:val="24"/>
          <w:szCs w:val="24"/>
          <w:u w:val="single"/>
        </w:rPr>
        <w:tab/>
      </w:r>
    </w:p>
    <w:p w14:paraId="000002CE" w14:textId="77777777" w:rsidR="00C72790" w:rsidRDefault="00DA2064">
      <w:pPr>
        <w:pBdr>
          <w:top w:val="nil"/>
          <w:left w:val="nil"/>
          <w:bottom w:val="nil"/>
          <w:right w:val="nil"/>
          <w:between w:val="nil"/>
        </w:pBd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color w:val="000000"/>
          <w:sz w:val="24"/>
          <w:szCs w:val="24"/>
          <w:u w:val="single"/>
        </w:rPr>
      </w:pPr>
      <w:r>
        <w:rPr>
          <w:color w:val="000000"/>
          <w:sz w:val="24"/>
          <w:szCs w:val="24"/>
          <w:u w:val="single"/>
        </w:rPr>
        <w:tab/>
        <w:t>Ability 1</w:t>
      </w:r>
      <w:r>
        <w:rPr>
          <w:color w:val="000000"/>
          <w:sz w:val="24"/>
          <w:szCs w:val="24"/>
          <w:u w:val="single"/>
          <w:vertAlign w:val="superscript"/>
        </w:rPr>
        <w:t>st</w:t>
      </w:r>
      <w:r>
        <w:rPr>
          <w:color w:val="000000"/>
          <w:sz w:val="24"/>
          <w:szCs w:val="24"/>
          <w:u w:val="single"/>
        </w:rPr>
        <w:t xml:space="preserve"> Utah</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000002CF" w14:textId="77777777" w:rsidR="00C72790" w:rsidRDefault="00DA2064">
      <w:pPr>
        <w:pBdr>
          <w:top w:val="nil"/>
          <w:left w:val="nil"/>
          <w:bottom w:val="nil"/>
          <w:right w:val="nil"/>
          <w:between w:val="nil"/>
        </w:pBd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color w:val="000000"/>
          <w:sz w:val="24"/>
          <w:szCs w:val="24"/>
          <w:u w:val="single"/>
        </w:rPr>
      </w:pPr>
      <w:r>
        <w:rPr>
          <w:color w:val="000000"/>
          <w:sz w:val="24"/>
          <w:szCs w:val="24"/>
          <w:u w:val="single"/>
        </w:rPr>
        <w:tab/>
        <w:t>Active ReEntry</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000002D0" w14:textId="77777777" w:rsidR="00C72790" w:rsidRDefault="00DA2064">
      <w:pPr>
        <w:pBdr>
          <w:top w:val="nil"/>
          <w:left w:val="nil"/>
          <w:bottom w:val="nil"/>
          <w:right w:val="nil"/>
          <w:between w:val="nil"/>
        </w:pBd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color w:val="000000"/>
          <w:sz w:val="24"/>
          <w:szCs w:val="24"/>
          <w:u w:val="single"/>
        </w:rPr>
      </w:pPr>
      <w:r>
        <w:rPr>
          <w:color w:val="000000"/>
          <w:sz w:val="24"/>
          <w:szCs w:val="24"/>
          <w:u w:val="single"/>
        </w:rPr>
        <w:tab/>
        <w:t>RRCI</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000002D1" w14:textId="77777777" w:rsidR="00C72790" w:rsidRDefault="00DA2064">
      <w:pPr>
        <w:pBdr>
          <w:top w:val="nil"/>
          <w:left w:val="nil"/>
          <w:bottom w:val="nil"/>
          <w:right w:val="nil"/>
          <w:between w:val="nil"/>
        </w:pBd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000002D2"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4"/>
          <w:szCs w:val="24"/>
        </w:rPr>
      </w:pPr>
    </w:p>
    <w:p w14:paraId="000002D3" w14:textId="77777777" w:rsidR="00C72790" w:rsidRDefault="00DA2064">
      <w:pPr>
        <w:rPr>
          <w:b/>
          <w:sz w:val="24"/>
          <w:szCs w:val="24"/>
        </w:rPr>
      </w:pPr>
      <w:r>
        <w:rPr>
          <w:sz w:val="24"/>
          <w:szCs w:val="24"/>
        </w:rPr>
        <w:t xml:space="preserve">6.4 </w:t>
      </w:r>
      <w:r>
        <w:rPr>
          <w:sz w:val="24"/>
          <w:szCs w:val="24"/>
          <w:u w:val="single"/>
        </w:rPr>
        <w:t>Authorizations</w:t>
      </w:r>
    </w:p>
    <w:p w14:paraId="000002D4" w14:textId="5BA93977" w:rsidR="00C72790" w:rsidRDefault="00DA2064">
      <w:pPr>
        <w:rPr>
          <w:sz w:val="24"/>
          <w:szCs w:val="24"/>
        </w:rPr>
      </w:pPr>
      <w:r>
        <w:rPr>
          <w:sz w:val="24"/>
          <w:szCs w:val="24"/>
        </w:rPr>
        <w:t xml:space="preserve">6.4.a.  The SILC is authorized to submit the SPIL to the Independent Living Administration, Administration for Community Living.  </w:t>
      </w:r>
      <w:r w:rsidR="009B660A">
        <w:rPr>
          <w:sz w:val="24"/>
          <w:szCs w:val="24"/>
        </w:rPr>
        <w:t xml:space="preserve">Yes </w:t>
      </w:r>
      <w:r>
        <w:rPr>
          <w:sz w:val="24"/>
          <w:szCs w:val="24"/>
        </w:rPr>
        <w:t>(Yes/No)</w:t>
      </w:r>
      <w:r w:rsidR="009B660A">
        <w:rPr>
          <w:sz w:val="24"/>
          <w:szCs w:val="24"/>
        </w:rPr>
        <w:t xml:space="preserve"> </w:t>
      </w:r>
    </w:p>
    <w:p w14:paraId="000002D5" w14:textId="77777777" w:rsidR="00C72790" w:rsidRDefault="00C72790">
      <w:pPr>
        <w:rPr>
          <w:sz w:val="24"/>
          <w:szCs w:val="24"/>
        </w:rPr>
      </w:pPr>
    </w:p>
    <w:p w14:paraId="000002D6" w14:textId="5F70D8DA" w:rsidR="00C72790" w:rsidRDefault="00DA2064">
      <w:pPr>
        <w:rPr>
          <w:sz w:val="24"/>
          <w:szCs w:val="24"/>
        </w:rPr>
      </w:pPr>
      <w:r>
        <w:rPr>
          <w:sz w:val="24"/>
          <w:szCs w:val="24"/>
        </w:rPr>
        <w:t xml:space="preserve">6.4.b.  The SILC and CILs may legally carryout each provision of the SPIL.  </w:t>
      </w:r>
      <w:r w:rsidR="009B660A">
        <w:rPr>
          <w:sz w:val="24"/>
          <w:szCs w:val="24"/>
        </w:rPr>
        <w:t>Yes</w:t>
      </w:r>
      <w:r>
        <w:rPr>
          <w:sz w:val="24"/>
          <w:szCs w:val="24"/>
        </w:rPr>
        <w:t xml:space="preserve"> (Yes/No)</w:t>
      </w:r>
    </w:p>
    <w:p w14:paraId="000002D7" w14:textId="77777777" w:rsidR="00C72790" w:rsidRDefault="00C72790">
      <w:pPr>
        <w:rPr>
          <w:sz w:val="24"/>
          <w:szCs w:val="24"/>
        </w:rPr>
      </w:pPr>
    </w:p>
    <w:p w14:paraId="000002D8" w14:textId="77777777" w:rsidR="00C72790" w:rsidRDefault="00DA2064">
      <w:pPr>
        <w:rPr>
          <w:sz w:val="24"/>
          <w:szCs w:val="24"/>
        </w:rPr>
      </w:pPr>
      <w:r>
        <w:rPr>
          <w:sz w:val="24"/>
          <w:szCs w:val="24"/>
        </w:rPr>
        <w:t xml:space="preserve">6.4.c.  State/DSE operation and administration of the program is authorized by the SPIL.  </w:t>
      </w:r>
    </w:p>
    <w:p w14:paraId="000002D9" w14:textId="7D862454" w:rsidR="00C72790" w:rsidRDefault="006060FB">
      <w:pPr>
        <w:rPr>
          <w:sz w:val="24"/>
          <w:szCs w:val="24"/>
        </w:rPr>
      </w:pPr>
      <w:r>
        <w:rPr>
          <w:sz w:val="24"/>
          <w:szCs w:val="24"/>
          <w:u w:val="single"/>
        </w:rPr>
        <w:t>Yes</w:t>
      </w:r>
      <w:r w:rsidR="00DA2064">
        <w:rPr>
          <w:sz w:val="24"/>
          <w:szCs w:val="24"/>
        </w:rPr>
        <w:t xml:space="preserve"> (Yes/No)</w:t>
      </w:r>
    </w:p>
    <w:p w14:paraId="000002DA"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000002DB" w14:textId="77777777" w:rsidR="00C72790" w:rsidRDefault="00DA2064">
      <w:pPr>
        <w:rPr>
          <w:b/>
          <w:sz w:val="24"/>
          <w:szCs w:val="24"/>
        </w:rPr>
      </w:pPr>
      <w:r>
        <w:rPr>
          <w:b/>
          <w:sz w:val="24"/>
          <w:szCs w:val="24"/>
        </w:rPr>
        <w:t>Section 7: DSE Assurances</w:t>
      </w:r>
    </w:p>
    <w:p w14:paraId="000002DC" w14:textId="77777777" w:rsidR="00C72790" w:rsidRDefault="00C72790">
      <w:pPr>
        <w:rPr>
          <w:b/>
          <w:sz w:val="24"/>
          <w:szCs w:val="24"/>
          <w:u w:val="single"/>
        </w:rPr>
      </w:pPr>
    </w:p>
    <w:p w14:paraId="000002DD" w14:textId="14745357" w:rsidR="00C72790" w:rsidRDefault="00DA2064">
      <w:pPr>
        <w:rPr>
          <w:sz w:val="24"/>
          <w:szCs w:val="24"/>
        </w:rPr>
      </w:pPr>
      <w:r>
        <w:rPr>
          <w:sz w:val="24"/>
          <w:szCs w:val="24"/>
          <w:u w:val="single"/>
        </w:rPr>
        <w:t xml:space="preserve">     </w:t>
      </w:r>
      <w:r w:rsidR="004C0B68">
        <w:rPr>
          <w:color w:val="000000"/>
          <w:sz w:val="24"/>
          <w:szCs w:val="24"/>
        </w:rPr>
        <w:t>Jon Pierpont or his designee</w:t>
      </w:r>
      <w:r w:rsidR="004C0B68">
        <w:rPr>
          <w:sz w:val="24"/>
          <w:szCs w:val="24"/>
          <w:u w:val="single"/>
        </w:rPr>
        <w:t xml:space="preserve"> </w:t>
      </w:r>
      <w:r>
        <w:rPr>
          <w:sz w:val="24"/>
          <w:szCs w:val="24"/>
        </w:rPr>
        <w:t>acting on behalf of the DSE</w:t>
      </w:r>
      <w:r w:rsidR="00D833A6">
        <w:rPr>
          <w:sz w:val="24"/>
          <w:szCs w:val="24"/>
          <w:u w:val="single"/>
        </w:rPr>
        <w:t xml:space="preserve"> the Utah Department of Workforce Services (DWS) </w:t>
      </w:r>
      <w:r>
        <w:rPr>
          <w:sz w:val="24"/>
          <w:szCs w:val="24"/>
        </w:rPr>
        <w:t xml:space="preserve">located at </w:t>
      </w:r>
      <w:r>
        <w:rPr>
          <w:sz w:val="24"/>
          <w:szCs w:val="24"/>
          <w:u w:val="single"/>
        </w:rPr>
        <w:tab/>
      </w:r>
      <w:r w:rsidR="0023496E">
        <w:rPr>
          <w:sz w:val="24"/>
          <w:szCs w:val="24"/>
          <w:u w:val="single"/>
        </w:rPr>
        <w:t>140 East 300 South, Salt Lake City, Utah</w:t>
      </w:r>
      <w:r w:rsidR="00EA1F7C">
        <w:rPr>
          <w:sz w:val="24"/>
          <w:szCs w:val="24"/>
          <w:u w:val="single"/>
        </w:rPr>
        <w:t xml:space="preserve"> 84111, 801-</w:t>
      </w:r>
      <w:r w:rsidR="00C74115">
        <w:rPr>
          <w:sz w:val="24"/>
          <w:szCs w:val="24"/>
          <w:u w:val="single"/>
        </w:rPr>
        <w:t>526-9210</w:t>
      </w:r>
      <w:r w:rsidR="00EA1F7C">
        <w:rPr>
          <w:sz w:val="24"/>
          <w:szCs w:val="24"/>
          <w:u w:val="single"/>
        </w:rPr>
        <w:t xml:space="preserve"> </w:t>
      </w:r>
      <w:r w:rsidR="0073332A">
        <w:rPr>
          <w:sz w:val="24"/>
          <w:szCs w:val="24"/>
          <w:u w:val="single"/>
        </w:rPr>
        <w:t>jpierpo</w:t>
      </w:r>
      <w:r w:rsidR="00A75C5E" w:rsidRPr="00A75C5E">
        <w:rPr>
          <w:sz w:val="24"/>
          <w:szCs w:val="24"/>
          <w:u w:val="single"/>
        </w:rPr>
        <w:t>@utah.gov</w:t>
      </w:r>
      <w:r>
        <w:rPr>
          <w:sz w:val="24"/>
          <w:szCs w:val="24"/>
          <w:u w:val="single"/>
        </w:rPr>
        <w:tab/>
      </w:r>
      <w:r>
        <w:rPr>
          <w:i/>
          <w:sz w:val="24"/>
          <w:szCs w:val="24"/>
        </w:rPr>
        <w:t>45 CFR 1329.11</w:t>
      </w:r>
      <w:r>
        <w:rPr>
          <w:sz w:val="24"/>
          <w:szCs w:val="24"/>
        </w:rPr>
        <w:t xml:space="preserve"> assures that:</w:t>
      </w:r>
    </w:p>
    <w:p w14:paraId="000002DE" w14:textId="77777777" w:rsidR="00C72790" w:rsidRDefault="00C72790">
      <w:pPr>
        <w:rPr>
          <w:sz w:val="24"/>
          <w:szCs w:val="24"/>
        </w:rPr>
      </w:pPr>
    </w:p>
    <w:p w14:paraId="000002DF" w14:textId="77777777" w:rsidR="00C72790" w:rsidRDefault="00DA2064">
      <w:pPr>
        <w:ind w:left="720" w:hanging="720"/>
        <w:rPr>
          <w:sz w:val="24"/>
          <w:szCs w:val="24"/>
        </w:rPr>
      </w:pPr>
      <w:r>
        <w:rPr>
          <w:sz w:val="24"/>
          <w:szCs w:val="24"/>
        </w:rPr>
        <w:t xml:space="preserve">7.1.  </w:t>
      </w:r>
      <w:r>
        <w:rPr>
          <w:sz w:val="24"/>
          <w:szCs w:val="24"/>
        </w:rPr>
        <w:tab/>
        <w:t>The DSE acknowledges its role on behalf of the State, as the fiscal intermediary to receive, account for, and disburse funds received by the State to support Independent Living Services in the State based on the plan;</w:t>
      </w:r>
    </w:p>
    <w:p w14:paraId="000002E0" w14:textId="77777777" w:rsidR="00C72790" w:rsidRDefault="00C72790">
      <w:pPr>
        <w:ind w:left="720" w:hanging="720"/>
        <w:rPr>
          <w:sz w:val="24"/>
          <w:szCs w:val="24"/>
        </w:rPr>
      </w:pPr>
    </w:p>
    <w:p w14:paraId="000002E1" w14:textId="77777777" w:rsidR="00C72790" w:rsidRDefault="00DA2064">
      <w:pPr>
        <w:ind w:left="720" w:hanging="720"/>
        <w:rPr>
          <w:sz w:val="24"/>
          <w:szCs w:val="24"/>
        </w:rPr>
      </w:pPr>
      <w:r>
        <w:rPr>
          <w:sz w:val="24"/>
          <w:szCs w:val="24"/>
        </w:rPr>
        <w:t>7.2.</w:t>
      </w:r>
      <w:r>
        <w:rPr>
          <w:sz w:val="24"/>
          <w:szCs w:val="24"/>
        </w:rPr>
        <w:tab/>
        <w:t>The DSE will assure that the agency keeps appropriate records, in accordance with federal and state law, and provides access to records by the federal funding agency upon request;</w:t>
      </w:r>
    </w:p>
    <w:p w14:paraId="000002E2" w14:textId="77777777" w:rsidR="00C72790" w:rsidRDefault="00C72790">
      <w:pPr>
        <w:ind w:left="720" w:hanging="720"/>
        <w:rPr>
          <w:sz w:val="24"/>
          <w:szCs w:val="24"/>
        </w:rPr>
      </w:pPr>
    </w:p>
    <w:p w14:paraId="000002E3" w14:textId="77777777" w:rsidR="00C72790" w:rsidRDefault="00DA2064">
      <w:pPr>
        <w:ind w:left="720" w:hanging="720"/>
        <w:rPr>
          <w:sz w:val="24"/>
          <w:szCs w:val="24"/>
        </w:rPr>
      </w:pPr>
      <w:r>
        <w:rPr>
          <w:sz w:val="24"/>
          <w:szCs w:val="24"/>
        </w:rPr>
        <w:t>7.3.</w:t>
      </w:r>
      <w:r>
        <w:rPr>
          <w:sz w:val="24"/>
          <w:szCs w:val="24"/>
        </w:rPr>
        <w:tab/>
        <w:t>The DSE will not retain more than 5 percent of the funds received by the State for any fiscal year under Part B for administrative expenses;</w:t>
      </w:r>
    </w:p>
    <w:p w14:paraId="000002E4" w14:textId="77777777" w:rsidR="00C72790" w:rsidRDefault="00C72790">
      <w:pPr>
        <w:ind w:left="720" w:hanging="720"/>
        <w:rPr>
          <w:sz w:val="24"/>
          <w:szCs w:val="24"/>
        </w:rPr>
      </w:pPr>
    </w:p>
    <w:p w14:paraId="000002E5" w14:textId="77777777" w:rsidR="00C72790" w:rsidRDefault="00DA2064">
      <w:pPr>
        <w:ind w:left="720" w:hanging="720"/>
        <w:rPr>
          <w:sz w:val="24"/>
          <w:szCs w:val="24"/>
        </w:rPr>
      </w:pPr>
      <w:r>
        <w:rPr>
          <w:sz w:val="24"/>
          <w:szCs w:val="24"/>
        </w:rPr>
        <w:t>7.4.</w:t>
      </w:r>
      <w:r>
        <w:rPr>
          <w:sz w:val="24"/>
          <w:szCs w:val="24"/>
        </w:rPr>
        <w:tab/>
        <w:t xml:space="preserve">The DSE assures that the SILC is established as an autonomous entity within the State as required in </w:t>
      </w:r>
      <w:r>
        <w:rPr>
          <w:i/>
          <w:sz w:val="24"/>
          <w:szCs w:val="24"/>
        </w:rPr>
        <w:t>45 CFR 1329.14</w:t>
      </w:r>
      <w:r>
        <w:rPr>
          <w:sz w:val="24"/>
          <w:szCs w:val="24"/>
        </w:rPr>
        <w:t>;</w:t>
      </w:r>
    </w:p>
    <w:p w14:paraId="000002E6" w14:textId="77777777" w:rsidR="00C72790" w:rsidRDefault="00C72790">
      <w:pPr>
        <w:ind w:left="720" w:hanging="720"/>
        <w:rPr>
          <w:sz w:val="24"/>
          <w:szCs w:val="24"/>
        </w:rPr>
      </w:pPr>
    </w:p>
    <w:p w14:paraId="000002E7" w14:textId="77777777" w:rsidR="00C72790" w:rsidRDefault="00DA2064">
      <w:pPr>
        <w:ind w:left="720" w:hanging="720"/>
        <w:rPr>
          <w:sz w:val="24"/>
          <w:szCs w:val="24"/>
        </w:rPr>
      </w:pPr>
      <w:r>
        <w:rPr>
          <w:sz w:val="24"/>
          <w:szCs w:val="24"/>
        </w:rPr>
        <w:t>7.5.</w:t>
      </w:r>
      <w:r>
        <w:rPr>
          <w:sz w:val="24"/>
          <w:szCs w:val="24"/>
        </w:rPr>
        <w:tab/>
        <w:t>The DSE will not interfere with the business or operations of the SILC that include but are not limited to:</w:t>
      </w:r>
    </w:p>
    <w:p w14:paraId="000002E8" w14:textId="77777777" w:rsidR="00C72790" w:rsidRDefault="00DA2064">
      <w:pPr>
        <w:ind w:left="1080" w:hanging="360"/>
        <w:rPr>
          <w:sz w:val="24"/>
          <w:szCs w:val="24"/>
        </w:rPr>
      </w:pPr>
      <w:r>
        <w:rPr>
          <w:sz w:val="24"/>
          <w:szCs w:val="24"/>
        </w:rPr>
        <w:t>1.  Expenditure of federal funds</w:t>
      </w:r>
    </w:p>
    <w:p w14:paraId="000002E9" w14:textId="77777777" w:rsidR="00C72790" w:rsidRDefault="00DA2064">
      <w:pPr>
        <w:ind w:left="1080" w:hanging="360"/>
        <w:rPr>
          <w:sz w:val="24"/>
          <w:szCs w:val="24"/>
        </w:rPr>
      </w:pPr>
      <w:r>
        <w:rPr>
          <w:sz w:val="24"/>
          <w:szCs w:val="24"/>
        </w:rPr>
        <w:t>2.  Meeting schedules and agendas</w:t>
      </w:r>
    </w:p>
    <w:p w14:paraId="000002EA" w14:textId="77777777" w:rsidR="00C72790" w:rsidRDefault="00DA2064">
      <w:pPr>
        <w:ind w:left="1080" w:hanging="360"/>
        <w:rPr>
          <w:sz w:val="24"/>
          <w:szCs w:val="24"/>
        </w:rPr>
      </w:pPr>
      <w:r>
        <w:rPr>
          <w:sz w:val="24"/>
          <w:szCs w:val="24"/>
        </w:rPr>
        <w:t>3.  SILC board business</w:t>
      </w:r>
    </w:p>
    <w:p w14:paraId="000002EB" w14:textId="77777777" w:rsidR="00C72790" w:rsidRDefault="00DA2064">
      <w:pPr>
        <w:ind w:left="1080" w:hanging="360"/>
        <w:rPr>
          <w:sz w:val="24"/>
          <w:szCs w:val="24"/>
        </w:rPr>
      </w:pPr>
      <w:r>
        <w:rPr>
          <w:sz w:val="24"/>
          <w:szCs w:val="24"/>
        </w:rPr>
        <w:t>4.  Voting actions of the SILC board</w:t>
      </w:r>
    </w:p>
    <w:p w14:paraId="000002EC" w14:textId="77777777" w:rsidR="00C72790" w:rsidRDefault="00DA2064">
      <w:pPr>
        <w:ind w:left="1080" w:hanging="360"/>
        <w:rPr>
          <w:sz w:val="24"/>
          <w:szCs w:val="24"/>
        </w:rPr>
      </w:pPr>
      <w:r>
        <w:rPr>
          <w:sz w:val="24"/>
          <w:szCs w:val="24"/>
        </w:rPr>
        <w:t>5.  Personnel actions</w:t>
      </w:r>
    </w:p>
    <w:p w14:paraId="000002ED" w14:textId="77777777" w:rsidR="00C72790" w:rsidRDefault="00DA2064">
      <w:pPr>
        <w:ind w:left="1080" w:hanging="360"/>
        <w:rPr>
          <w:sz w:val="24"/>
          <w:szCs w:val="24"/>
        </w:rPr>
      </w:pPr>
      <w:r>
        <w:rPr>
          <w:sz w:val="24"/>
          <w:szCs w:val="24"/>
        </w:rPr>
        <w:t>6.  Allowable travel</w:t>
      </w:r>
    </w:p>
    <w:p w14:paraId="000002EE" w14:textId="77777777" w:rsidR="00C72790" w:rsidRDefault="00DA2064">
      <w:pPr>
        <w:ind w:left="1080" w:hanging="360"/>
        <w:rPr>
          <w:sz w:val="24"/>
          <w:szCs w:val="24"/>
        </w:rPr>
      </w:pPr>
      <w:r>
        <w:rPr>
          <w:sz w:val="24"/>
          <w:szCs w:val="24"/>
        </w:rPr>
        <w:t>7.  Trainings</w:t>
      </w:r>
    </w:p>
    <w:p w14:paraId="000002EF" w14:textId="77777777" w:rsidR="00C72790" w:rsidRDefault="00C72790">
      <w:pPr>
        <w:rPr>
          <w:sz w:val="24"/>
          <w:szCs w:val="24"/>
        </w:rPr>
      </w:pPr>
    </w:p>
    <w:p w14:paraId="000002F0" w14:textId="77777777" w:rsidR="00C72790" w:rsidRDefault="00DA2064">
      <w:pPr>
        <w:ind w:left="720" w:hanging="720"/>
        <w:rPr>
          <w:sz w:val="24"/>
          <w:szCs w:val="24"/>
        </w:rPr>
      </w:pPr>
      <w:r>
        <w:rPr>
          <w:sz w:val="24"/>
          <w:szCs w:val="24"/>
        </w:rPr>
        <w:t>7.6.</w:t>
      </w:r>
      <w:r>
        <w:rPr>
          <w:sz w:val="24"/>
          <w:szCs w:val="24"/>
        </w:rPr>
        <w:tab/>
        <w:t>The DSE will abide by SILC determination of whether the SILC wants to utilize DSE staff:</w:t>
      </w:r>
    </w:p>
    <w:p w14:paraId="000002F1" w14:textId="77777777" w:rsidR="00C72790" w:rsidRDefault="00DA2064">
      <w:pPr>
        <w:ind w:left="1080" w:hanging="360"/>
        <w:rPr>
          <w:sz w:val="24"/>
          <w:szCs w:val="24"/>
        </w:rPr>
      </w:pPr>
      <w:r>
        <w:rPr>
          <w:sz w:val="24"/>
          <w:szCs w:val="24"/>
        </w:rPr>
        <w:t>1.   If the SILC informs the DSE that the SILC wants to utilize DSE staff, the DSE assures that management of such staff with regard to activities and functions performed for the SILC is the sole responsibility of the SILC in accordance with Sec. 705(e)(3) of the Act (Sec. 705(e)(3), 29 U.S.C.796d(e)(3)).</w:t>
      </w:r>
    </w:p>
    <w:p w14:paraId="000002F2" w14:textId="77777777" w:rsidR="00C72790" w:rsidRDefault="00C72790">
      <w:pPr>
        <w:ind w:left="720" w:hanging="720"/>
        <w:rPr>
          <w:sz w:val="24"/>
          <w:szCs w:val="24"/>
        </w:rPr>
      </w:pPr>
    </w:p>
    <w:p w14:paraId="000002F3" w14:textId="77777777" w:rsidR="00C72790" w:rsidRDefault="00DA2064">
      <w:pPr>
        <w:ind w:left="720" w:hanging="720"/>
        <w:rPr>
          <w:sz w:val="24"/>
          <w:szCs w:val="24"/>
        </w:rPr>
      </w:pPr>
      <w:r>
        <w:rPr>
          <w:sz w:val="24"/>
          <w:szCs w:val="24"/>
        </w:rPr>
        <w:t>7.7.</w:t>
      </w:r>
      <w:r>
        <w:rPr>
          <w:sz w:val="24"/>
          <w:szCs w:val="24"/>
        </w:rPr>
        <w:tab/>
        <w:t>The DSE will fully cooperate with the SILC in the nomination and appointment process for the SILC in the State;</w:t>
      </w:r>
    </w:p>
    <w:p w14:paraId="000002F4" w14:textId="77777777" w:rsidR="00C72790" w:rsidRDefault="00C72790">
      <w:pPr>
        <w:ind w:left="720" w:hanging="720"/>
        <w:rPr>
          <w:sz w:val="24"/>
          <w:szCs w:val="24"/>
        </w:rPr>
      </w:pPr>
    </w:p>
    <w:p w14:paraId="000002F5" w14:textId="77777777" w:rsidR="00C72790" w:rsidRDefault="00DA2064">
      <w:pPr>
        <w:ind w:left="720" w:hanging="720"/>
        <w:rPr>
          <w:sz w:val="24"/>
          <w:szCs w:val="24"/>
        </w:rPr>
      </w:pPr>
      <w:r>
        <w:rPr>
          <w:sz w:val="24"/>
          <w:szCs w:val="24"/>
        </w:rPr>
        <w:t>7.8.</w:t>
      </w:r>
      <w:r>
        <w:rPr>
          <w:sz w:val="24"/>
          <w:szCs w:val="24"/>
        </w:rPr>
        <w:tab/>
        <w:t>The DSE shall make timely and prompt payments to Part B funded SILCs and CILs:</w:t>
      </w:r>
    </w:p>
    <w:p w14:paraId="000002F6" w14:textId="77777777" w:rsidR="00C72790" w:rsidRDefault="00DA2064">
      <w:pPr>
        <w:ind w:left="1080" w:hanging="360"/>
        <w:rPr>
          <w:sz w:val="24"/>
          <w:szCs w:val="24"/>
        </w:rPr>
      </w:pPr>
      <w:r>
        <w:rPr>
          <w:sz w:val="24"/>
          <w:szCs w:val="24"/>
        </w:rPr>
        <w:t>1.  When the reimbursement method is used, the DSE must make a payment within 30 calendar days after receipt of the billing, unless the agency or pass-through entity reasonably believes the request to be improper;</w:t>
      </w:r>
    </w:p>
    <w:p w14:paraId="000002F7" w14:textId="77777777" w:rsidR="00C72790" w:rsidRDefault="00DA2064">
      <w:pPr>
        <w:ind w:left="1080" w:hanging="360"/>
        <w:rPr>
          <w:sz w:val="24"/>
          <w:szCs w:val="24"/>
        </w:rPr>
      </w:pPr>
      <w:r>
        <w:rPr>
          <w:sz w:val="24"/>
          <w:szCs w:val="24"/>
        </w:rPr>
        <w:t>2.  When necessary, the DSE will advance payments to Part B funded SILCs and CILs to cover its estimated disbursement needs for an initial period generally geared to the mutually agreed upon disbursing cycle; and</w:t>
      </w:r>
    </w:p>
    <w:p w14:paraId="000002F8" w14:textId="77777777" w:rsidR="00C72790" w:rsidRDefault="00DA2064">
      <w:pPr>
        <w:ind w:left="1080" w:hanging="360"/>
        <w:rPr>
          <w:sz w:val="24"/>
          <w:szCs w:val="24"/>
        </w:rPr>
      </w:pPr>
      <w:r>
        <w:rPr>
          <w:sz w:val="24"/>
          <w:szCs w:val="24"/>
        </w:rPr>
        <w:t>3.  The DSE will accept requests for advance payments and reimbursements at least monthly when electronic fund transfers are not used, and as often as necessary when electronic fund transfers are used, in accordance with the provisions of the Electronic Fund Transfer Act (15 U.S.C. 1693-1693r).</w:t>
      </w:r>
    </w:p>
    <w:p w14:paraId="000002F9" w14:textId="77777777" w:rsidR="00C72790" w:rsidRDefault="00C72790">
      <w:pPr>
        <w:ind w:left="720" w:hanging="720"/>
        <w:rPr>
          <w:sz w:val="24"/>
          <w:szCs w:val="24"/>
        </w:rPr>
      </w:pPr>
    </w:p>
    <w:p w14:paraId="000002FA" w14:textId="77777777" w:rsidR="00C72790" w:rsidRDefault="00DA2064">
      <w:pPr>
        <w:rPr>
          <w:sz w:val="24"/>
          <w:szCs w:val="24"/>
        </w:rPr>
      </w:pPr>
      <w:r>
        <w:rPr>
          <w:sz w:val="24"/>
          <w:szCs w:val="24"/>
        </w:rPr>
        <w:t>The signature below indicates this entity/agency’s agreement to: serve as the DSE and fulfill all the responsibilities in Sec. 704(c) of the Act; affirm the State will comply with the aforementioned assurances during the three-year period of this SPIL; and develop, with the SILC, and ensure that the SILC resource plan is necessary and sufficient (in compliance with section 8, indicator (6) below) for the SILC to fulfill its statutory duties and authorities under Sec. 705(c) of the Act, consistent with the approved SPIL.</w:t>
      </w:r>
    </w:p>
    <w:p w14:paraId="000002FB" w14:textId="77777777" w:rsidR="00C72790" w:rsidRDefault="00C72790">
      <w:pPr>
        <w:rPr>
          <w:sz w:val="24"/>
          <w:szCs w:val="24"/>
        </w:rPr>
      </w:pPr>
    </w:p>
    <w:p w14:paraId="000002FC" w14:textId="25752FE3" w:rsidR="00C72790" w:rsidRDefault="0073332A">
      <w:pPr>
        <w:rPr>
          <w:sz w:val="24"/>
          <w:szCs w:val="24"/>
          <w:u w:val="single"/>
        </w:rPr>
      </w:pPr>
      <w:r>
        <w:rPr>
          <w:sz w:val="24"/>
          <w:szCs w:val="24"/>
          <w:u w:val="single"/>
        </w:rPr>
        <w:t>Jon Pierpont</w:t>
      </w:r>
      <w:r w:rsidR="00FE5FCD">
        <w:rPr>
          <w:sz w:val="24"/>
          <w:szCs w:val="24"/>
          <w:u w:val="single"/>
        </w:rPr>
        <w:t>,</w:t>
      </w:r>
      <w:r w:rsidR="00D47088">
        <w:rPr>
          <w:sz w:val="24"/>
          <w:szCs w:val="24"/>
          <w:u w:val="single"/>
        </w:rPr>
        <w:t xml:space="preserve"> Executive</w:t>
      </w:r>
      <w:r w:rsidR="00737894">
        <w:rPr>
          <w:sz w:val="24"/>
          <w:szCs w:val="24"/>
          <w:u w:val="single"/>
        </w:rPr>
        <w:t xml:space="preserve"> </w:t>
      </w:r>
      <w:r w:rsidR="00FE5FCD">
        <w:rPr>
          <w:sz w:val="24"/>
          <w:szCs w:val="24"/>
          <w:u w:val="single"/>
        </w:rPr>
        <w:t xml:space="preserve">Director, </w:t>
      </w:r>
      <w:r w:rsidR="00D47088">
        <w:rPr>
          <w:sz w:val="24"/>
          <w:szCs w:val="24"/>
          <w:u w:val="single"/>
        </w:rPr>
        <w:t>Utah Department of Workforce Services</w:t>
      </w:r>
      <w:r w:rsidR="00DA2064">
        <w:rPr>
          <w:sz w:val="24"/>
          <w:szCs w:val="24"/>
          <w:u w:val="single"/>
        </w:rPr>
        <w:tab/>
      </w:r>
      <w:r w:rsidR="00DA2064">
        <w:rPr>
          <w:sz w:val="24"/>
          <w:szCs w:val="24"/>
          <w:u w:val="single"/>
        </w:rPr>
        <w:tab/>
      </w:r>
      <w:r w:rsidR="00DA2064">
        <w:rPr>
          <w:sz w:val="24"/>
          <w:szCs w:val="24"/>
          <w:u w:val="single"/>
        </w:rPr>
        <w:tab/>
      </w:r>
      <w:r w:rsidR="00DA2064">
        <w:rPr>
          <w:sz w:val="24"/>
          <w:szCs w:val="24"/>
          <w:u w:val="single"/>
        </w:rPr>
        <w:tab/>
      </w:r>
    </w:p>
    <w:p w14:paraId="000002FD" w14:textId="77777777" w:rsidR="00C72790" w:rsidRDefault="00DA2064">
      <w:pPr>
        <w:rPr>
          <w:sz w:val="24"/>
          <w:szCs w:val="24"/>
        </w:rPr>
      </w:pPr>
      <w:r>
        <w:rPr>
          <w:sz w:val="24"/>
          <w:szCs w:val="24"/>
        </w:rPr>
        <w:t>Name and Title of DSE director/authorized representative</w:t>
      </w:r>
    </w:p>
    <w:p w14:paraId="000002FE" w14:textId="77777777" w:rsidR="00C72790" w:rsidRDefault="00C72790">
      <w:pPr>
        <w:rPr>
          <w:sz w:val="24"/>
          <w:szCs w:val="24"/>
        </w:rPr>
      </w:pPr>
    </w:p>
    <w:p w14:paraId="000002FF" w14:textId="77777777" w:rsidR="00C72790" w:rsidRDefault="00DA2064">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0000300" w14:textId="77777777" w:rsidR="00C72790" w:rsidRDefault="00DA2064">
      <w:pPr>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00000301" w14:textId="77777777" w:rsidR="00C72790" w:rsidRDefault="00C72790">
      <w:pPr>
        <w:rPr>
          <w:sz w:val="24"/>
          <w:szCs w:val="24"/>
        </w:rPr>
      </w:pPr>
    </w:p>
    <w:p w14:paraId="00000302" w14:textId="77777777" w:rsidR="00C72790" w:rsidRDefault="00DA2064">
      <w:pPr>
        <w:rPr>
          <w:sz w:val="24"/>
          <w:szCs w:val="24"/>
        </w:rPr>
      </w:pPr>
      <w:r>
        <w:rPr>
          <w:sz w:val="24"/>
          <w:szCs w:val="24"/>
        </w:rPr>
        <w:t>Electronic signature may be used for the purposes of submission, but hard copy of signature must be kept on file by the SILC.</w:t>
      </w:r>
    </w:p>
    <w:p w14:paraId="00000303" w14:textId="77777777" w:rsidR="00C72790" w:rsidRDefault="00C72790">
      <w:pPr>
        <w:widowControl w:val="0"/>
        <w:pBdr>
          <w:top w:val="nil"/>
          <w:left w:val="nil"/>
          <w:bottom w:val="nil"/>
          <w:right w:val="nil"/>
          <w:between w:val="nil"/>
        </w:pBd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u w:val="single"/>
        </w:rPr>
      </w:pPr>
    </w:p>
    <w:p w14:paraId="00000304" w14:textId="77777777" w:rsidR="00C72790" w:rsidRDefault="00C72790">
      <w:pPr>
        <w:rPr>
          <w:b/>
          <w:sz w:val="24"/>
          <w:szCs w:val="24"/>
        </w:rPr>
      </w:pPr>
    </w:p>
    <w:p w14:paraId="00000305" w14:textId="77777777" w:rsidR="00C72790" w:rsidRDefault="00DA2064">
      <w:pPr>
        <w:rPr>
          <w:b/>
          <w:sz w:val="24"/>
          <w:szCs w:val="24"/>
        </w:rPr>
      </w:pPr>
      <w:r>
        <w:rPr>
          <w:b/>
          <w:sz w:val="24"/>
          <w:szCs w:val="24"/>
        </w:rPr>
        <w:t>Section 8:  Statewide Independent Living Council (SILC) Assurances and Indicators of Minimum Compliance</w:t>
      </w:r>
    </w:p>
    <w:p w14:paraId="00000306" w14:textId="77777777" w:rsidR="00C72790" w:rsidRDefault="00C72790">
      <w:pPr>
        <w:rPr>
          <w:b/>
          <w:sz w:val="24"/>
          <w:szCs w:val="24"/>
        </w:rPr>
      </w:pPr>
    </w:p>
    <w:p w14:paraId="00000307" w14:textId="77777777" w:rsidR="00C72790" w:rsidRDefault="00DA2064">
      <w:pPr>
        <w:rPr>
          <w:sz w:val="24"/>
          <w:szCs w:val="24"/>
        </w:rPr>
      </w:pPr>
      <w:r>
        <w:rPr>
          <w:sz w:val="24"/>
          <w:szCs w:val="24"/>
        </w:rPr>
        <w:t xml:space="preserve">8.1 </w:t>
      </w:r>
      <w:r>
        <w:rPr>
          <w:sz w:val="24"/>
          <w:szCs w:val="24"/>
          <w:u w:val="single"/>
        </w:rPr>
        <w:t>Assurances</w:t>
      </w:r>
    </w:p>
    <w:p w14:paraId="00000308" w14:textId="694E528E" w:rsidR="00C72790" w:rsidRDefault="00DA2064">
      <w:pPr>
        <w:rPr>
          <w:sz w:val="24"/>
          <w:szCs w:val="24"/>
        </w:rPr>
      </w:pPr>
      <w:r>
        <w:rPr>
          <w:sz w:val="24"/>
          <w:szCs w:val="24"/>
          <w:u w:val="single"/>
        </w:rPr>
        <w:t xml:space="preserve">     Robert Ferris</w:t>
      </w:r>
      <w:r>
        <w:rPr>
          <w:sz w:val="24"/>
          <w:szCs w:val="24"/>
        </w:rPr>
        <w:t xml:space="preserve"> acting on behalf of the </w:t>
      </w:r>
      <w:r>
        <w:rPr>
          <w:sz w:val="24"/>
          <w:szCs w:val="24"/>
          <w:u w:val="single"/>
        </w:rPr>
        <w:t>Utah Statewide Independent Living Council</w:t>
      </w:r>
      <w:r>
        <w:rPr>
          <w:sz w:val="24"/>
          <w:szCs w:val="24"/>
          <w:u w:val="single"/>
        </w:rPr>
        <w:tab/>
      </w:r>
      <w:r>
        <w:rPr>
          <w:sz w:val="24"/>
          <w:szCs w:val="24"/>
          <w:u w:val="single"/>
        </w:rPr>
        <w:tab/>
      </w:r>
      <w:r>
        <w:rPr>
          <w:sz w:val="24"/>
          <w:szCs w:val="24"/>
        </w:rPr>
        <w:t xml:space="preserve">located at </w:t>
      </w:r>
      <w:r>
        <w:rPr>
          <w:sz w:val="24"/>
          <w:szCs w:val="24"/>
          <w:u w:val="single"/>
        </w:rPr>
        <w:t xml:space="preserve">423 W 800 S STE A101, Salt Lake City, Utah 84101. 801-463-1592  </w:t>
      </w:r>
      <w:r w:rsidR="0010749B" w:rsidRPr="0010749B">
        <w:rPr>
          <w:sz w:val="24"/>
          <w:szCs w:val="24"/>
        </w:rPr>
        <w:t>rob@asofutah.com</w:t>
      </w:r>
      <w:r w:rsidRPr="0010749B">
        <w:rPr>
          <w:sz w:val="32"/>
          <w:szCs w:val="32"/>
          <w:u w:val="single"/>
        </w:rPr>
        <w:t xml:space="preserve"> </w:t>
      </w:r>
      <w:r>
        <w:rPr>
          <w:i/>
          <w:sz w:val="24"/>
          <w:szCs w:val="24"/>
        </w:rPr>
        <w:t>45 CFR 1329.14</w:t>
      </w:r>
      <w:r>
        <w:rPr>
          <w:sz w:val="24"/>
          <w:szCs w:val="24"/>
        </w:rPr>
        <w:t xml:space="preserve"> assures that:</w:t>
      </w:r>
    </w:p>
    <w:p w14:paraId="00000309" w14:textId="77777777" w:rsidR="00C72790" w:rsidRDefault="00C72790">
      <w:pPr>
        <w:spacing w:line="276" w:lineRule="auto"/>
        <w:rPr>
          <w:sz w:val="24"/>
          <w:szCs w:val="24"/>
        </w:rPr>
      </w:pPr>
    </w:p>
    <w:p w14:paraId="0000030A" w14:textId="77777777" w:rsidR="00C72790" w:rsidRDefault="00DA2064">
      <w:pPr>
        <w:numPr>
          <w:ilvl w:val="0"/>
          <w:numId w:val="8"/>
        </w:numPr>
        <w:spacing w:line="276" w:lineRule="auto"/>
        <w:rPr>
          <w:sz w:val="24"/>
          <w:szCs w:val="24"/>
        </w:rPr>
      </w:pPr>
      <w:r>
        <w:rPr>
          <w:sz w:val="24"/>
          <w:szCs w:val="24"/>
        </w:rPr>
        <w:t xml:space="preserve">The SILC regularly (not less than annually) provides the appointing authority recommendations for eligible appointments; </w:t>
      </w:r>
    </w:p>
    <w:p w14:paraId="0000030B" w14:textId="77777777" w:rsidR="00C72790" w:rsidRDefault="00DA2064">
      <w:pPr>
        <w:numPr>
          <w:ilvl w:val="0"/>
          <w:numId w:val="8"/>
        </w:numPr>
        <w:spacing w:line="276" w:lineRule="auto"/>
        <w:rPr>
          <w:sz w:val="24"/>
          <w:szCs w:val="24"/>
        </w:rPr>
      </w:pPr>
      <w:r>
        <w:rPr>
          <w:sz w:val="24"/>
          <w:szCs w:val="24"/>
        </w:rPr>
        <w:t>The SILC is composed of the requisite members set forth in the Act;</w:t>
      </w:r>
    </w:p>
    <w:p w14:paraId="0000030C" w14:textId="77777777" w:rsidR="00C72790" w:rsidRDefault="00DA2064">
      <w:pPr>
        <w:numPr>
          <w:ilvl w:val="0"/>
          <w:numId w:val="8"/>
        </w:numPr>
        <w:spacing w:line="276" w:lineRule="auto"/>
        <w:rPr>
          <w:sz w:val="24"/>
          <w:szCs w:val="24"/>
        </w:rPr>
      </w:pPr>
      <w:r>
        <w:rPr>
          <w:sz w:val="24"/>
          <w:szCs w:val="24"/>
        </w:rPr>
        <w:t>The SILC terms of appointment adhere to the Act;</w:t>
      </w:r>
    </w:p>
    <w:p w14:paraId="0000030D" w14:textId="77777777" w:rsidR="00C72790" w:rsidRDefault="00DA2064">
      <w:pPr>
        <w:numPr>
          <w:ilvl w:val="0"/>
          <w:numId w:val="8"/>
        </w:numPr>
        <w:spacing w:line="276" w:lineRule="auto"/>
        <w:rPr>
          <w:sz w:val="24"/>
          <w:szCs w:val="24"/>
        </w:rPr>
      </w:pPr>
      <w:r>
        <w:rPr>
          <w:sz w:val="24"/>
          <w:szCs w:val="24"/>
        </w:rPr>
        <w:t xml:space="preserve">The SILC is not established as an entity within a State agency in accordance with 45 CFR Sec. 1329.14(b); </w:t>
      </w:r>
    </w:p>
    <w:p w14:paraId="0000030E" w14:textId="77777777" w:rsidR="00C72790" w:rsidRDefault="00DA2064">
      <w:pPr>
        <w:numPr>
          <w:ilvl w:val="0"/>
          <w:numId w:val="8"/>
        </w:numPr>
        <w:spacing w:line="276" w:lineRule="auto"/>
        <w:rPr>
          <w:sz w:val="24"/>
          <w:szCs w:val="24"/>
        </w:rPr>
      </w:pPr>
      <w:r>
        <w:rPr>
          <w:sz w:val="24"/>
          <w:szCs w:val="24"/>
        </w:rPr>
        <w:t xml:space="preserve">The SILC will make the determination of whether it wants to utilize DSE staff to carry out the functions of the SILC; </w:t>
      </w:r>
    </w:p>
    <w:p w14:paraId="0000030F" w14:textId="77777777" w:rsidR="00C72790" w:rsidRDefault="00DA2064">
      <w:pPr>
        <w:numPr>
          <w:ilvl w:val="1"/>
          <w:numId w:val="8"/>
        </w:numPr>
        <w:spacing w:line="276" w:lineRule="auto"/>
        <w:rPr>
          <w:sz w:val="24"/>
          <w:szCs w:val="24"/>
        </w:rPr>
      </w:pPr>
      <w:r>
        <w:rPr>
          <w:sz w:val="24"/>
          <w:szCs w:val="24"/>
        </w:rPr>
        <w:t>The SILC must inform the DSE if it chooses to utilize DSE staff;</w:t>
      </w:r>
    </w:p>
    <w:p w14:paraId="00000310" w14:textId="77777777" w:rsidR="00C72790" w:rsidRDefault="00DA2064">
      <w:pPr>
        <w:numPr>
          <w:ilvl w:val="1"/>
          <w:numId w:val="8"/>
        </w:numPr>
        <w:spacing w:line="276" w:lineRule="auto"/>
        <w:rPr>
          <w:sz w:val="24"/>
          <w:szCs w:val="24"/>
        </w:rPr>
      </w:pPr>
      <w:r>
        <w:rPr>
          <w:sz w:val="24"/>
          <w:szCs w:val="24"/>
        </w:rPr>
        <w:t>The SILC assumes management and responsibility of such staff with regard to activities and functions performed for the SILC in accordance with the Act.</w:t>
      </w:r>
    </w:p>
    <w:p w14:paraId="00000311" w14:textId="77777777" w:rsidR="00C72790" w:rsidRDefault="00DA2064">
      <w:pPr>
        <w:numPr>
          <w:ilvl w:val="0"/>
          <w:numId w:val="8"/>
        </w:numPr>
        <w:spacing w:line="276" w:lineRule="auto"/>
        <w:rPr>
          <w:sz w:val="24"/>
          <w:szCs w:val="24"/>
        </w:rPr>
      </w:pPr>
      <w:r>
        <w:rPr>
          <w:sz w:val="24"/>
          <w:szCs w:val="24"/>
        </w:rPr>
        <w:t>The SILC shall ensure all program activities are accessible to people with disabilities;</w:t>
      </w:r>
    </w:p>
    <w:p w14:paraId="00000312" w14:textId="77777777" w:rsidR="00C72790" w:rsidRDefault="00DA2064">
      <w:pPr>
        <w:numPr>
          <w:ilvl w:val="0"/>
          <w:numId w:val="8"/>
        </w:numPr>
        <w:spacing w:line="276" w:lineRule="auto"/>
        <w:rPr>
          <w:sz w:val="24"/>
          <w:szCs w:val="24"/>
        </w:rPr>
      </w:pPr>
      <w:r>
        <w:rPr>
          <w:sz w:val="24"/>
          <w:szCs w:val="24"/>
        </w:rPr>
        <w:t>The State Plan shall provide assurances that the designated State entity, any other agency, office, or entity of the State will not interfere with operations of the SILC, except as provided by law and regulation and;</w:t>
      </w:r>
    </w:p>
    <w:p w14:paraId="00000313" w14:textId="77777777" w:rsidR="00C72790" w:rsidRDefault="00DA2064">
      <w:pPr>
        <w:numPr>
          <w:ilvl w:val="0"/>
          <w:numId w:val="8"/>
        </w:numPr>
        <w:spacing w:line="276" w:lineRule="auto"/>
        <w:rPr>
          <w:sz w:val="24"/>
          <w:szCs w:val="24"/>
        </w:rPr>
      </w:pPr>
      <w:r>
        <w:rPr>
          <w:sz w:val="24"/>
          <w:szCs w:val="24"/>
        </w:rPr>
        <w:t>The SILC actively consults with unserved and underserved populations in urban and rural areas that include, indigenous populations as appropriate for State Plan development as described in Sec. 713(b)(7) the Act regarding Authorized Uses of Funds.</w:t>
      </w:r>
    </w:p>
    <w:p w14:paraId="00000314" w14:textId="77777777" w:rsidR="00C72790" w:rsidRDefault="00C72790">
      <w:pPr>
        <w:rPr>
          <w:sz w:val="24"/>
          <w:szCs w:val="24"/>
        </w:rPr>
      </w:pPr>
    </w:p>
    <w:p w14:paraId="00000315" w14:textId="77777777" w:rsidR="00C72790" w:rsidRDefault="00DA2064">
      <w:pPr>
        <w:rPr>
          <w:sz w:val="24"/>
          <w:szCs w:val="24"/>
          <w:u w:val="single"/>
        </w:rPr>
      </w:pPr>
      <w:r>
        <w:rPr>
          <w:sz w:val="24"/>
          <w:szCs w:val="24"/>
        </w:rPr>
        <w:t xml:space="preserve">Section 8.2 </w:t>
      </w:r>
      <w:r>
        <w:rPr>
          <w:sz w:val="24"/>
          <w:szCs w:val="24"/>
          <w:u w:val="single"/>
        </w:rPr>
        <w:t>Indicators of Minimum Compliance</w:t>
      </w:r>
    </w:p>
    <w:p w14:paraId="00000316" w14:textId="77777777" w:rsidR="00C72790" w:rsidRDefault="00DA2064">
      <w:pPr>
        <w:spacing w:line="276" w:lineRule="auto"/>
        <w:rPr>
          <w:sz w:val="24"/>
          <w:szCs w:val="24"/>
        </w:rPr>
      </w:pPr>
      <w:r>
        <w:rPr>
          <w:sz w:val="24"/>
          <w:szCs w:val="24"/>
        </w:rPr>
        <w:t xml:space="preserve">Indicators of minimum compliance for Statewide Independent Living Councils (SILC) as required by the Rehabilitation Act (Section 706(b), 29 U.S.C. Sec 796d-1(b)), as amended and supported by 45 CFR 1329.14-1329.16; and Assurances for Designated State Entities (DSE) as permitted by Section 704(c)(4) of the Rehabilitation Act (29 U.S.C. Sec. 796c(c)(4)), as amended.  </w:t>
      </w:r>
    </w:p>
    <w:p w14:paraId="00000317" w14:textId="77777777" w:rsidR="00C72790" w:rsidRDefault="00C72790">
      <w:pPr>
        <w:spacing w:line="276" w:lineRule="auto"/>
        <w:ind w:left="720"/>
        <w:rPr>
          <w:sz w:val="24"/>
          <w:szCs w:val="24"/>
        </w:rPr>
      </w:pPr>
    </w:p>
    <w:p w14:paraId="00000318" w14:textId="77777777" w:rsidR="00C72790" w:rsidRDefault="00DA2064">
      <w:pPr>
        <w:numPr>
          <w:ilvl w:val="0"/>
          <w:numId w:val="7"/>
        </w:numPr>
        <w:spacing w:line="276" w:lineRule="auto"/>
        <w:rPr>
          <w:sz w:val="24"/>
          <w:szCs w:val="24"/>
        </w:rPr>
      </w:pPr>
      <w:r>
        <w:rPr>
          <w:sz w:val="24"/>
          <w:szCs w:val="24"/>
        </w:rPr>
        <w:t>STATEWIDE INDEPENDENT LIVING COUNCIL INDICATORS. –</w:t>
      </w:r>
    </w:p>
    <w:p w14:paraId="00000319" w14:textId="77777777" w:rsidR="00C72790" w:rsidRDefault="00C72790">
      <w:pPr>
        <w:spacing w:line="276" w:lineRule="auto"/>
        <w:ind w:left="360"/>
        <w:rPr>
          <w:sz w:val="24"/>
          <w:szCs w:val="24"/>
        </w:rPr>
      </w:pPr>
    </w:p>
    <w:p w14:paraId="0000031A" w14:textId="77777777" w:rsidR="00C72790" w:rsidRDefault="00DA2064">
      <w:pPr>
        <w:numPr>
          <w:ilvl w:val="0"/>
          <w:numId w:val="2"/>
        </w:numPr>
        <w:spacing w:line="276" w:lineRule="auto"/>
        <w:rPr>
          <w:sz w:val="24"/>
          <w:szCs w:val="24"/>
        </w:rPr>
      </w:pPr>
      <w:r>
        <w:rPr>
          <w:sz w:val="24"/>
          <w:szCs w:val="24"/>
        </w:rPr>
        <w:t>SILC written policies and procedures must include:</w:t>
      </w:r>
    </w:p>
    <w:p w14:paraId="0000031B" w14:textId="77777777" w:rsidR="00C72790" w:rsidRDefault="00DA2064">
      <w:pPr>
        <w:numPr>
          <w:ilvl w:val="1"/>
          <w:numId w:val="2"/>
        </w:numPr>
        <w:spacing w:line="276" w:lineRule="auto"/>
        <w:rPr>
          <w:sz w:val="24"/>
          <w:szCs w:val="24"/>
        </w:rPr>
      </w:pPr>
      <w:r>
        <w:rPr>
          <w:sz w:val="24"/>
          <w:szCs w:val="24"/>
        </w:rPr>
        <w:t xml:space="preserve">A method for recruiting members, reviewing applications, and regularly providing recommendations for eligible appointments to the appointing authority; </w:t>
      </w:r>
    </w:p>
    <w:p w14:paraId="0000031C" w14:textId="77777777" w:rsidR="00C72790" w:rsidRDefault="00DA2064">
      <w:pPr>
        <w:numPr>
          <w:ilvl w:val="1"/>
          <w:numId w:val="2"/>
        </w:numPr>
        <w:spacing w:line="276" w:lineRule="auto"/>
        <w:rPr>
          <w:sz w:val="24"/>
          <w:szCs w:val="24"/>
        </w:rPr>
      </w:pPr>
      <w:r>
        <w:rPr>
          <w:sz w:val="24"/>
          <w:szCs w:val="24"/>
        </w:rPr>
        <w:t>A method for</w:t>
      </w:r>
      <w:r>
        <w:rPr>
          <w:b/>
          <w:sz w:val="24"/>
          <w:szCs w:val="24"/>
        </w:rPr>
        <w:t xml:space="preserve"> </w:t>
      </w:r>
      <w:r>
        <w:rPr>
          <w:sz w:val="24"/>
          <w:szCs w:val="24"/>
        </w:rPr>
        <w:t>identifying and resolving actual or potential disputes and</w:t>
      </w:r>
      <w:r>
        <w:rPr>
          <w:b/>
          <w:sz w:val="24"/>
          <w:szCs w:val="24"/>
        </w:rPr>
        <w:t xml:space="preserve"> </w:t>
      </w:r>
      <w:r>
        <w:rPr>
          <w:sz w:val="24"/>
          <w:szCs w:val="24"/>
        </w:rPr>
        <w:t>conflicts of interest that are in compliance with State and federal law;</w:t>
      </w:r>
    </w:p>
    <w:p w14:paraId="0000031D" w14:textId="77777777" w:rsidR="00C72790" w:rsidRDefault="00DA2064">
      <w:pPr>
        <w:numPr>
          <w:ilvl w:val="1"/>
          <w:numId w:val="2"/>
        </w:numPr>
        <w:spacing w:line="276" w:lineRule="auto"/>
        <w:rPr>
          <w:sz w:val="24"/>
          <w:szCs w:val="24"/>
        </w:rPr>
      </w:pPr>
      <w:r>
        <w:rPr>
          <w:sz w:val="24"/>
          <w:szCs w:val="24"/>
        </w:rPr>
        <w:t>A process to hold public meetings and meet regularly as prescribed in 45 CFR 1329.15(a)(3);</w:t>
      </w:r>
    </w:p>
    <w:p w14:paraId="0000031E" w14:textId="77777777" w:rsidR="00C72790" w:rsidRDefault="00DA2064">
      <w:pPr>
        <w:numPr>
          <w:ilvl w:val="1"/>
          <w:numId w:val="2"/>
        </w:numPr>
        <w:spacing w:line="276" w:lineRule="auto"/>
        <w:rPr>
          <w:sz w:val="24"/>
          <w:szCs w:val="24"/>
        </w:rPr>
      </w:pPr>
      <w:r>
        <w:rPr>
          <w:sz w:val="24"/>
          <w:szCs w:val="24"/>
        </w:rPr>
        <w:t>A process and timelines for advance notice to the public of SILC meetings in compliance with State and federal law and 45 CFR 1329.15(a)(3);</w:t>
      </w:r>
    </w:p>
    <w:p w14:paraId="0000031F" w14:textId="77777777" w:rsidR="00C72790" w:rsidRDefault="00DA2064">
      <w:pPr>
        <w:numPr>
          <w:ilvl w:val="1"/>
          <w:numId w:val="2"/>
        </w:numPr>
        <w:spacing w:line="276" w:lineRule="auto"/>
        <w:rPr>
          <w:sz w:val="24"/>
          <w:szCs w:val="24"/>
        </w:rPr>
      </w:pPr>
      <w:r>
        <w:rPr>
          <w:sz w:val="24"/>
          <w:szCs w:val="24"/>
        </w:rPr>
        <w:t>A process and timeline for advance notice to the public for SILC “Executive Session” meetings, that are closed to the public, that follow applicable federal and State laws;</w:t>
      </w:r>
    </w:p>
    <w:p w14:paraId="00000320" w14:textId="77777777" w:rsidR="00C72790" w:rsidRDefault="00DA2064">
      <w:pPr>
        <w:numPr>
          <w:ilvl w:val="2"/>
          <w:numId w:val="2"/>
        </w:numPr>
        <w:spacing w:line="276" w:lineRule="auto"/>
        <w:rPr>
          <w:sz w:val="24"/>
          <w:szCs w:val="24"/>
        </w:rPr>
      </w:pPr>
      <w:r>
        <w:rPr>
          <w:sz w:val="24"/>
          <w:szCs w:val="24"/>
        </w:rPr>
        <w:t>“Executive Session” meetings should be rare and only take place to discuss confidential SILC issues such as but not limited to staffing.</w:t>
      </w:r>
    </w:p>
    <w:p w14:paraId="00000321" w14:textId="77777777" w:rsidR="00C72790" w:rsidRDefault="00DA2064">
      <w:pPr>
        <w:numPr>
          <w:ilvl w:val="2"/>
          <w:numId w:val="2"/>
        </w:numPr>
        <w:spacing w:line="276" w:lineRule="auto"/>
        <w:rPr>
          <w:sz w:val="24"/>
          <w:szCs w:val="24"/>
        </w:rPr>
      </w:pPr>
      <w:r>
        <w:rPr>
          <w:sz w:val="24"/>
          <w:szCs w:val="24"/>
        </w:rPr>
        <w:t>Agendas for “Executive Session” meetings must be made available to the public, although personal identifiable information regarding SILC staff shall not be included;</w:t>
      </w:r>
    </w:p>
    <w:p w14:paraId="00000322" w14:textId="77777777" w:rsidR="00C72790" w:rsidRDefault="00DA2064">
      <w:pPr>
        <w:numPr>
          <w:ilvl w:val="1"/>
          <w:numId w:val="2"/>
        </w:numPr>
        <w:spacing w:line="276" w:lineRule="auto"/>
        <w:rPr>
          <w:sz w:val="24"/>
          <w:szCs w:val="24"/>
        </w:rPr>
      </w:pPr>
      <w:r>
        <w:rPr>
          <w:sz w:val="24"/>
          <w:szCs w:val="24"/>
        </w:rPr>
        <w:t>A process and timelines for the public to request reasonable accommodations to participate during a public Council meeting;</w:t>
      </w:r>
    </w:p>
    <w:p w14:paraId="00000323" w14:textId="77777777" w:rsidR="00C72790" w:rsidRDefault="00DA2064">
      <w:pPr>
        <w:numPr>
          <w:ilvl w:val="1"/>
          <w:numId w:val="2"/>
        </w:numPr>
        <w:spacing w:line="276" w:lineRule="auto"/>
        <w:rPr>
          <w:sz w:val="24"/>
          <w:szCs w:val="24"/>
        </w:rPr>
      </w:pPr>
      <w:r>
        <w:rPr>
          <w:sz w:val="24"/>
          <w:szCs w:val="24"/>
        </w:rPr>
        <w:t>A method for developing, seeking and incorporating public input into, monitoring, reviewing and evaluating implementation of the State Plan as required in 45 CFR 1329.17; and</w:t>
      </w:r>
    </w:p>
    <w:p w14:paraId="00000324" w14:textId="77777777" w:rsidR="00C72790" w:rsidRDefault="00DA2064">
      <w:pPr>
        <w:numPr>
          <w:ilvl w:val="1"/>
          <w:numId w:val="2"/>
        </w:numPr>
        <w:spacing w:line="276" w:lineRule="auto"/>
        <w:rPr>
          <w:sz w:val="24"/>
          <w:szCs w:val="24"/>
        </w:rPr>
      </w:pPr>
      <w:r>
        <w:rPr>
          <w:sz w:val="24"/>
          <w:szCs w:val="24"/>
        </w:rPr>
        <w:t>A process to verify centers for independent living are eligible to sign the State Plan in compliance with 45 CFR 1329.17(d)(2)(iii).</w:t>
      </w:r>
    </w:p>
    <w:p w14:paraId="00000325" w14:textId="77777777" w:rsidR="00C72790" w:rsidRDefault="00DA2064">
      <w:pPr>
        <w:numPr>
          <w:ilvl w:val="0"/>
          <w:numId w:val="2"/>
        </w:numPr>
        <w:spacing w:line="276" w:lineRule="auto"/>
        <w:rPr>
          <w:sz w:val="24"/>
          <w:szCs w:val="24"/>
        </w:rPr>
      </w:pPr>
      <w:r>
        <w:rPr>
          <w:sz w:val="24"/>
          <w:szCs w:val="24"/>
        </w:rPr>
        <w:t xml:space="preserve">The SILC maintains regular communication with the appointing authority to ensure efficiency and timeliness of the appointment process. </w:t>
      </w:r>
    </w:p>
    <w:p w14:paraId="00000326" w14:textId="77777777" w:rsidR="00C72790" w:rsidRDefault="00DA2064">
      <w:pPr>
        <w:numPr>
          <w:ilvl w:val="0"/>
          <w:numId w:val="2"/>
        </w:numPr>
        <w:spacing w:line="276" w:lineRule="auto"/>
        <w:rPr>
          <w:sz w:val="24"/>
          <w:szCs w:val="24"/>
        </w:rPr>
      </w:pPr>
      <w:r>
        <w:rPr>
          <w:sz w:val="24"/>
          <w:szCs w:val="24"/>
        </w:rPr>
        <w:t xml:space="preserve">The SILC maintains individual training plans for members that adhere to the SILC Training and Technical Assistance Center’s SILC training curriculum. </w:t>
      </w:r>
    </w:p>
    <w:p w14:paraId="00000327" w14:textId="77777777" w:rsidR="00C72790" w:rsidRDefault="00DA2064">
      <w:pPr>
        <w:numPr>
          <w:ilvl w:val="0"/>
          <w:numId w:val="2"/>
        </w:numPr>
        <w:spacing w:line="276" w:lineRule="auto"/>
        <w:rPr>
          <w:sz w:val="24"/>
          <w:szCs w:val="24"/>
        </w:rPr>
      </w:pPr>
      <w:r>
        <w:rPr>
          <w:sz w:val="24"/>
          <w:szCs w:val="24"/>
        </w:rPr>
        <w:t>The SILC receives public input into the development of the State Plan for Independent Living in accordance with 45 CFR 1329.17(f) ensuring:</w:t>
      </w:r>
    </w:p>
    <w:p w14:paraId="00000328" w14:textId="77777777" w:rsidR="00C72790" w:rsidRDefault="00DA2064">
      <w:pPr>
        <w:numPr>
          <w:ilvl w:val="1"/>
          <w:numId w:val="2"/>
        </w:numPr>
        <w:spacing w:line="276" w:lineRule="auto"/>
        <w:rPr>
          <w:sz w:val="24"/>
          <w:szCs w:val="24"/>
        </w:rPr>
      </w:pPr>
      <w:r>
        <w:rPr>
          <w:sz w:val="24"/>
          <w:szCs w:val="24"/>
        </w:rPr>
        <w:t xml:space="preserve">Adequate documentation of the State Plan development process, including but not limited to, a written process setting forth how input will be gathered from the state’s centers for independent living and individuals with disabilities throughout the state, and the process for how the information collected is considered.  </w:t>
      </w:r>
    </w:p>
    <w:p w14:paraId="00000329" w14:textId="77777777" w:rsidR="00C72790" w:rsidRDefault="00DA2064">
      <w:pPr>
        <w:numPr>
          <w:ilvl w:val="1"/>
          <w:numId w:val="2"/>
        </w:numPr>
        <w:spacing w:line="276" w:lineRule="auto"/>
        <w:rPr>
          <w:sz w:val="24"/>
          <w:szCs w:val="24"/>
        </w:rPr>
      </w:pPr>
      <w:r>
        <w:rPr>
          <w:sz w:val="24"/>
          <w:szCs w:val="24"/>
        </w:rPr>
        <w:t>All</w:t>
      </w:r>
      <w:r>
        <w:rPr>
          <w:b/>
          <w:sz w:val="24"/>
          <w:szCs w:val="24"/>
        </w:rPr>
        <w:t xml:space="preserve"> </w:t>
      </w:r>
      <w:r>
        <w:rPr>
          <w:sz w:val="24"/>
          <w:szCs w:val="24"/>
        </w:rPr>
        <w:t>meetings regarding State Plan development and review are open to the public and provides advance notice of such meetings in accordance with existing State and federal laws and 45 CFR 1329.17(f)(2)(i)-(ii);</w:t>
      </w:r>
    </w:p>
    <w:p w14:paraId="0000032A" w14:textId="77777777" w:rsidR="00C72790" w:rsidRDefault="00DA2064">
      <w:pPr>
        <w:numPr>
          <w:ilvl w:val="1"/>
          <w:numId w:val="2"/>
        </w:numPr>
        <w:spacing w:line="276" w:lineRule="auto"/>
        <w:rPr>
          <w:sz w:val="24"/>
          <w:szCs w:val="24"/>
        </w:rPr>
      </w:pPr>
      <w:r>
        <w:rPr>
          <w:sz w:val="24"/>
          <w:szCs w:val="24"/>
        </w:rPr>
        <w:t>Meetings seeking public input regarding the State Plan provides advance notice of such meetings in accordance with existing State and federal laws, and 45 CFR 1329.17(f)(2)(i);</w:t>
      </w:r>
    </w:p>
    <w:p w14:paraId="0000032B" w14:textId="77777777" w:rsidR="00C72790" w:rsidRDefault="00DA2064">
      <w:pPr>
        <w:numPr>
          <w:ilvl w:val="1"/>
          <w:numId w:val="2"/>
        </w:numPr>
        <w:spacing w:line="276" w:lineRule="auto"/>
        <w:rPr>
          <w:sz w:val="24"/>
          <w:szCs w:val="24"/>
        </w:rPr>
      </w:pPr>
      <w:r>
        <w:rPr>
          <w:sz w:val="24"/>
          <w:szCs w:val="24"/>
        </w:rPr>
        <w:t>Public meeting locations, where public input is being taken, are accessible to all people with disabilities, including, but not limited to:</w:t>
      </w:r>
    </w:p>
    <w:p w14:paraId="0000032C" w14:textId="77777777" w:rsidR="00C72790" w:rsidRDefault="00DA2064">
      <w:pPr>
        <w:numPr>
          <w:ilvl w:val="2"/>
          <w:numId w:val="2"/>
        </w:numPr>
        <w:spacing w:line="276" w:lineRule="auto"/>
        <w:rPr>
          <w:sz w:val="24"/>
          <w:szCs w:val="24"/>
        </w:rPr>
      </w:pPr>
      <w:r>
        <w:rPr>
          <w:sz w:val="24"/>
          <w:szCs w:val="24"/>
        </w:rPr>
        <w:t>proximity to public transportation</w:t>
      </w:r>
      <w:r>
        <w:rPr>
          <w:b/>
          <w:sz w:val="24"/>
          <w:szCs w:val="24"/>
        </w:rPr>
        <w:t xml:space="preserve">, </w:t>
      </w:r>
    </w:p>
    <w:p w14:paraId="0000032D" w14:textId="77777777" w:rsidR="00C72790" w:rsidRDefault="00DA2064">
      <w:pPr>
        <w:numPr>
          <w:ilvl w:val="2"/>
          <w:numId w:val="2"/>
        </w:numPr>
        <w:spacing w:line="276" w:lineRule="auto"/>
        <w:rPr>
          <w:sz w:val="24"/>
          <w:szCs w:val="24"/>
        </w:rPr>
      </w:pPr>
      <w:r>
        <w:rPr>
          <w:sz w:val="24"/>
          <w:szCs w:val="24"/>
        </w:rPr>
        <w:t xml:space="preserve">physical accessibility, and </w:t>
      </w:r>
    </w:p>
    <w:p w14:paraId="0000032E" w14:textId="77777777" w:rsidR="00C72790" w:rsidRDefault="00DA2064">
      <w:pPr>
        <w:numPr>
          <w:ilvl w:val="2"/>
          <w:numId w:val="2"/>
        </w:numPr>
        <w:spacing w:line="276" w:lineRule="auto"/>
        <w:rPr>
          <w:sz w:val="24"/>
          <w:szCs w:val="24"/>
        </w:rPr>
      </w:pPr>
      <w:r>
        <w:rPr>
          <w:sz w:val="24"/>
          <w:szCs w:val="24"/>
        </w:rPr>
        <w:t xml:space="preserve">effective communication and accommodations that include auxiliary aids and services, necessary to make the meeting accessible to all people with disabilities.  </w:t>
      </w:r>
    </w:p>
    <w:p w14:paraId="0000032F" w14:textId="77777777" w:rsidR="00C72790" w:rsidRDefault="00DA2064">
      <w:pPr>
        <w:numPr>
          <w:ilvl w:val="1"/>
          <w:numId w:val="2"/>
        </w:numPr>
        <w:spacing w:line="276" w:lineRule="auto"/>
        <w:rPr>
          <w:sz w:val="24"/>
          <w:szCs w:val="24"/>
        </w:rPr>
      </w:pPr>
      <w:r>
        <w:rPr>
          <w:sz w:val="24"/>
          <w:szCs w:val="24"/>
        </w:rPr>
        <w:t>Materials available electronically must be 508 compliant and, upon request, available in alternative and accessible format including other commonly spoken languages.</w:t>
      </w:r>
    </w:p>
    <w:p w14:paraId="00000330" w14:textId="77777777" w:rsidR="00C72790" w:rsidRDefault="00DA2064">
      <w:pPr>
        <w:numPr>
          <w:ilvl w:val="0"/>
          <w:numId w:val="2"/>
        </w:numPr>
        <w:spacing w:line="276" w:lineRule="auto"/>
        <w:rPr>
          <w:sz w:val="24"/>
          <w:szCs w:val="24"/>
        </w:rPr>
      </w:pPr>
      <w:r>
        <w:rPr>
          <w:sz w:val="24"/>
          <w:szCs w:val="24"/>
        </w:rPr>
        <w:t>The SILC monitors, reviews and evaluates the State Plan in accordance with 45 CFR 1329.15(a)(2) ensuring:</w:t>
      </w:r>
    </w:p>
    <w:p w14:paraId="00000331" w14:textId="77777777" w:rsidR="00C72790" w:rsidRDefault="00DA2064">
      <w:pPr>
        <w:numPr>
          <w:ilvl w:val="1"/>
          <w:numId w:val="2"/>
        </w:numPr>
        <w:spacing w:line="276" w:lineRule="auto"/>
        <w:rPr>
          <w:sz w:val="24"/>
          <w:szCs w:val="24"/>
        </w:rPr>
      </w:pPr>
      <w:r>
        <w:rPr>
          <w:sz w:val="24"/>
          <w:szCs w:val="24"/>
        </w:rPr>
        <w:t>Timely identification of revisions needed due to any material change in State law, state organization, policy or agency operations that affect the administration of the State Plan approved by the Administration for Community Living.</w:t>
      </w:r>
    </w:p>
    <w:p w14:paraId="00000332" w14:textId="77777777" w:rsidR="00C72790" w:rsidRDefault="00DA2064">
      <w:pPr>
        <w:numPr>
          <w:ilvl w:val="0"/>
          <w:numId w:val="2"/>
        </w:numPr>
        <w:spacing w:line="276" w:lineRule="auto"/>
        <w:rPr>
          <w:sz w:val="24"/>
          <w:szCs w:val="24"/>
        </w:rPr>
      </w:pPr>
      <w:r>
        <w:rPr>
          <w:sz w:val="24"/>
          <w:szCs w:val="24"/>
        </w:rPr>
        <w:t>The SILC State Plan resource plan includes:</w:t>
      </w:r>
    </w:p>
    <w:p w14:paraId="00000333" w14:textId="77777777" w:rsidR="00C72790" w:rsidRDefault="00DA2064">
      <w:pPr>
        <w:numPr>
          <w:ilvl w:val="1"/>
          <w:numId w:val="2"/>
        </w:numPr>
        <w:spacing w:line="276" w:lineRule="auto"/>
        <w:rPr>
          <w:sz w:val="24"/>
          <w:szCs w:val="24"/>
        </w:rPr>
      </w:pPr>
      <w:r>
        <w:rPr>
          <w:sz w:val="24"/>
          <w:szCs w:val="24"/>
        </w:rPr>
        <w:t>Sufficient funds received from:</w:t>
      </w:r>
    </w:p>
    <w:p w14:paraId="00000334" w14:textId="77777777" w:rsidR="00C72790" w:rsidRDefault="00DA2064">
      <w:pPr>
        <w:numPr>
          <w:ilvl w:val="2"/>
          <w:numId w:val="2"/>
        </w:numPr>
        <w:spacing w:line="276" w:lineRule="auto"/>
        <w:rPr>
          <w:sz w:val="24"/>
          <w:szCs w:val="24"/>
        </w:rPr>
      </w:pPr>
      <w:r>
        <w:rPr>
          <w:sz w:val="24"/>
          <w:szCs w:val="24"/>
        </w:rPr>
        <w:t>Title VII, Part B funds;</w:t>
      </w:r>
    </w:p>
    <w:p w14:paraId="00000335" w14:textId="77777777" w:rsidR="00C72790" w:rsidRDefault="00DA2064">
      <w:pPr>
        <w:numPr>
          <w:ilvl w:val="3"/>
          <w:numId w:val="2"/>
        </w:numPr>
        <w:spacing w:line="276" w:lineRule="auto"/>
        <w:rPr>
          <w:sz w:val="24"/>
          <w:szCs w:val="24"/>
        </w:rPr>
      </w:pPr>
      <w:r>
        <w:rPr>
          <w:sz w:val="24"/>
          <w:szCs w:val="24"/>
        </w:rPr>
        <w:t>If the resource plan includes Title VII, Part B funds, the State Plan provides justification of the percentage of Part B funds to be used if the percentage exceeds 30 percent of Title VII, Part B funds received by the State;</w:t>
      </w:r>
    </w:p>
    <w:p w14:paraId="00000336" w14:textId="77777777" w:rsidR="00C72790" w:rsidRDefault="00DA2064">
      <w:pPr>
        <w:numPr>
          <w:ilvl w:val="2"/>
          <w:numId w:val="2"/>
        </w:numPr>
        <w:spacing w:line="276" w:lineRule="auto"/>
        <w:rPr>
          <w:sz w:val="24"/>
          <w:szCs w:val="24"/>
        </w:rPr>
      </w:pPr>
      <w:r>
        <w:rPr>
          <w:sz w:val="24"/>
          <w:szCs w:val="24"/>
        </w:rPr>
        <w:t>Funds for innovation and expansion activities under Sec. 101(a)(18) of the Act, 29 U.S.C. Sec. 721(a)(18), as applicable;</w:t>
      </w:r>
    </w:p>
    <w:p w14:paraId="00000337" w14:textId="77777777" w:rsidR="00C72790" w:rsidRDefault="00DA2064">
      <w:pPr>
        <w:numPr>
          <w:ilvl w:val="2"/>
          <w:numId w:val="2"/>
        </w:numPr>
        <w:spacing w:line="276" w:lineRule="auto"/>
        <w:rPr>
          <w:sz w:val="24"/>
          <w:szCs w:val="24"/>
        </w:rPr>
      </w:pPr>
      <w:r>
        <w:rPr>
          <w:sz w:val="24"/>
          <w:szCs w:val="24"/>
        </w:rPr>
        <w:t>Other public and private sources.</w:t>
      </w:r>
    </w:p>
    <w:p w14:paraId="00000338" w14:textId="77777777" w:rsidR="00C72790" w:rsidRDefault="00DA2064">
      <w:pPr>
        <w:numPr>
          <w:ilvl w:val="1"/>
          <w:numId w:val="2"/>
        </w:numPr>
        <w:spacing w:line="276" w:lineRule="auto"/>
        <w:rPr>
          <w:sz w:val="24"/>
          <w:szCs w:val="24"/>
        </w:rPr>
      </w:pPr>
      <w:r>
        <w:rPr>
          <w:sz w:val="24"/>
          <w:szCs w:val="24"/>
        </w:rPr>
        <w:t>The funds needed to support:</w:t>
      </w:r>
    </w:p>
    <w:p w14:paraId="00000339" w14:textId="77777777" w:rsidR="00C72790" w:rsidRDefault="00DA2064">
      <w:pPr>
        <w:spacing w:line="276" w:lineRule="auto"/>
        <w:ind w:left="1440"/>
        <w:rPr>
          <w:sz w:val="24"/>
          <w:szCs w:val="24"/>
        </w:rPr>
      </w:pPr>
      <w:r>
        <w:rPr>
          <w:sz w:val="24"/>
          <w:szCs w:val="24"/>
        </w:rPr>
        <w:t xml:space="preserve">i. </w:t>
      </w:r>
      <w:r>
        <w:rPr>
          <w:sz w:val="24"/>
          <w:szCs w:val="24"/>
        </w:rPr>
        <w:tab/>
        <w:t>Staff/personnel;</w:t>
      </w:r>
    </w:p>
    <w:p w14:paraId="0000033A" w14:textId="77777777" w:rsidR="00C72790" w:rsidRDefault="00DA2064">
      <w:pPr>
        <w:spacing w:line="276" w:lineRule="auto"/>
        <w:ind w:left="1440"/>
        <w:rPr>
          <w:sz w:val="24"/>
          <w:szCs w:val="24"/>
        </w:rPr>
      </w:pPr>
      <w:r>
        <w:rPr>
          <w:sz w:val="24"/>
          <w:szCs w:val="24"/>
        </w:rPr>
        <w:t xml:space="preserve">ii. </w:t>
      </w:r>
      <w:r>
        <w:rPr>
          <w:sz w:val="24"/>
          <w:szCs w:val="24"/>
        </w:rPr>
        <w:tab/>
        <w:t>Operating expenses;</w:t>
      </w:r>
    </w:p>
    <w:p w14:paraId="0000033B" w14:textId="77777777" w:rsidR="00C72790" w:rsidRDefault="00DA2064">
      <w:pPr>
        <w:spacing w:line="276" w:lineRule="auto"/>
        <w:ind w:left="1440"/>
        <w:rPr>
          <w:sz w:val="24"/>
          <w:szCs w:val="24"/>
        </w:rPr>
      </w:pPr>
      <w:r>
        <w:rPr>
          <w:sz w:val="24"/>
          <w:szCs w:val="24"/>
        </w:rPr>
        <w:t xml:space="preserve">iii. </w:t>
      </w:r>
      <w:r>
        <w:rPr>
          <w:sz w:val="24"/>
          <w:szCs w:val="24"/>
        </w:rPr>
        <w:tab/>
        <w:t xml:space="preserve">Council compensation and expenses; </w:t>
      </w:r>
    </w:p>
    <w:p w14:paraId="0000033C" w14:textId="77777777" w:rsidR="00C72790" w:rsidRDefault="00DA2064">
      <w:pPr>
        <w:spacing w:line="276" w:lineRule="auto"/>
        <w:ind w:left="2160" w:hanging="720"/>
        <w:rPr>
          <w:sz w:val="24"/>
          <w:szCs w:val="24"/>
        </w:rPr>
      </w:pPr>
      <w:r>
        <w:rPr>
          <w:sz w:val="24"/>
          <w:szCs w:val="24"/>
        </w:rPr>
        <w:t xml:space="preserve">iv. </w:t>
      </w:r>
      <w:r>
        <w:rPr>
          <w:sz w:val="24"/>
          <w:szCs w:val="24"/>
        </w:rPr>
        <w:tab/>
        <w:t xml:space="preserve">Meeting expenses including meeting space, alternate formats, interpreters, and other accommodations; </w:t>
      </w:r>
    </w:p>
    <w:p w14:paraId="0000033D" w14:textId="77777777" w:rsidR="00C72790" w:rsidRDefault="00DA2064">
      <w:pPr>
        <w:spacing w:line="276" w:lineRule="auto"/>
        <w:ind w:left="2160" w:hanging="720"/>
        <w:rPr>
          <w:sz w:val="24"/>
          <w:szCs w:val="24"/>
        </w:rPr>
      </w:pPr>
      <w:r>
        <w:rPr>
          <w:sz w:val="24"/>
          <w:szCs w:val="24"/>
        </w:rPr>
        <w:t>v.</w:t>
      </w:r>
      <w:r>
        <w:rPr>
          <w:sz w:val="24"/>
          <w:szCs w:val="24"/>
        </w:rPr>
        <w:tab/>
        <w:t>Resources to attend and/or secure training and conferences for staff and council members and;</w:t>
      </w:r>
    </w:p>
    <w:p w14:paraId="0000033E" w14:textId="77777777" w:rsidR="00C72790" w:rsidRDefault="00DA2064">
      <w:pPr>
        <w:spacing w:line="276" w:lineRule="auto"/>
        <w:ind w:left="2160" w:hanging="720"/>
        <w:rPr>
          <w:sz w:val="24"/>
          <w:szCs w:val="24"/>
        </w:rPr>
      </w:pPr>
      <w:r>
        <w:rPr>
          <w:sz w:val="24"/>
          <w:szCs w:val="24"/>
        </w:rPr>
        <w:t>vi.</w:t>
      </w:r>
      <w:r>
        <w:rPr>
          <w:sz w:val="24"/>
          <w:szCs w:val="24"/>
        </w:rPr>
        <w:tab/>
        <w:t>Other costs as appropriate.</w:t>
      </w:r>
    </w:p>
    <w:p w14:paraId="0000033F" w14:textId="77777777" w:rsidR="00C72790" w:rsidRDefault="00C72790">
      <w:pPr>
        <w:rPr>
          <w:sz w:val="24"/>
          <w:szCs w:val="24"/>
        </w:rPr>
      </w:pPr>
    </w:p>
    <w:p w14:paraId="00000340" w14:textId="77777777" w:rsidR="00C72790" w:rsidRDefault="00DA2064">
      <w:pPr>
        <w:rPr>
          <w:sz w:val="24"/>
          <w:szCs w:val="24"/>
        </w:rPr>
      </w:pPr>
      <w:r>
        <w:rPr>
          <w:sz w:val="24"/>
          <w:szCs w:val="24"/>
        </w:rPr>
        <w:t>The signature below indicates the SILC’s agreement to comply with the aforementioned assurances and indicators:</w:t>
      </w:r>
    </w:p>
    <w:p w14:paraId="00000341" w14:textId="77777777" w:rsidR="00C72790" w:rsidRDefault="00C72790">
      <w:pPr>
        <w:rPr>
          <w:sz w:val="24"/>
          <w:szCs w:val="24"/>
        </w:rPr>
      </w:pPr>
    </w:p>
    <w:p w14:paraId="00000342" w14:textId="77777777" w:rsidR="00C72790" w:rsidRDefault="00DA2064">
      <w:pPr>
        <w:rPr>
          <w:sz w:val="24"/>
          <w:szCs w:val="24"/>
          <w:u w:val="single"/>
        </w:rPr>
      </w:pPr>
      <w:r>
        <w:rPr>
          <w:sz w:val="24"/>
          <w:szCs w:val="24"/>
          <w:u w:val="single"/>
        </w:rPr>
        <w:tab/>
        <w:t>Robert Ferris</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0000343" w14:textId="77777777" w:rsidR="00C72790" w:rsidRDefault="00DA2064">
      <w:pPr>
        <w:rPr>
          <w:sz w:val="24"/>
          <w:szCs w:val="24"/>
        </w:rPr>
      </w:pPr>
      <w:r>
        <w:rPr>
          <w:sz w:val="24"/>
          <w:szCs w:val="24"/>
        </w:rPr>
        <w:t>Name of SILC chairperson</w:t>
      </w:r>
    </w:p>
    <w:p w14:paraId="00000344" w14:textId="77777777" w:rsidR="00C72790" w:rsidRDefault="00C72790">
      <w:pPr>
        <w:rPr>
          <w:sz w:val="24"/>
          <w:szCs w:val="24"/>
        </w:rPr>
      </w:pPr>
    </w:p>
    <w:p w14:paraId="00000345" w14:textId="77777777" w:rsidR="00C72790" w:rsidRDefault="00DA2064">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0000346" w14:textId="77777777" w:rsidR="00C72790" w:rsidRDefault="00DA2064">
      <w:pPr>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00000347" w14:textId="77777777" w:rsidR="00C72790" w:rsidRDefault="00C72790">
      <w:pPr>
        <w:rPr>
          <w:sz w:val="24"/>
          <w:szCs w:val="24"/>
        </w:rPr>
      </w:pPr>
    </w:p>
    <w:p w14:paraId="00000348" w14:textId="77777777" w:rsidR="00C72790" w:rsidRDefault="00DA2064">
      <w:pPr>
        <w:rPr>
          <w:sz w:val="24"/>
          <w:szCs w:val="24"/>
        </w:rPr>
      </w:pPr>
      <w:r>
        <w:rPr>
          <w:sz w:val="24"/>
          <w:szCs w:val="24"/>
        </w:rPr>
        <w:t xml:space="preserve">Electronic signature may be used for the purposes of submission, but hard copy of signature must be kept on file by the SILC. </w:t>
      </w:r>
    </w:p>
    <w:p w14:paraId="00000349" w14:textId="77777777" w:rsidR="00C72790" w:rsidRDefault="00C72790">
      <w:pPr>
        <w:rPr>
          <w:sz w:val="24"/>
          <w:szCs w:val="24"/>
        </w:rPr>
      </w:pPr>
    </w:p>
    <w:p w14:paraId="0000034A" w14:textId="77777777" w:rsidR="00C72790" w:rsidRDefault="00DA2064">
      <w:pPr>
        <w:rPr>
          <w:b/>
          <w:sz w:val="24"/>
          <w:szCs w:val="24"/>
        </w:rPr>
      </w:pPr>
      <w:r>
        <w:rPr>
          <w:b/>
          <w:sz w:val="24"/>
          <w:szCs w:val="24"/>
        </w:rPr>
        <w:t>Section 9:  Signatures</w:t>
      </w:r>
    </w:p>
    <w:p w14:paraId="0000034B" w14:textId="77777777" w:rsidR="00C72790" w:rsidRDefault="00C72790">
      <w:pPr>
        <w:rPr>
          <w:sz w:val="24"/>
          <w:szCs w:val="24"/>
        </w:rPr>
      </w:pPr>
    </w:p>
    <w:p w14:paraId="0000034C" w14:textId="77777777" w:rsidR="00C72790" w:rsidRDefault="00DA2064">
      <w:pPr>
        <w:rPr>
          <w:sz w:val="24"/>
          <w:szCs w:val="24"/>
        </w:rPr>
      </w:pPr>
      <w:r>
        <w:rPr>
          <w:sz w:val="24"/>
          <w:szCs w:val="24"/>
        </w:rPr>
        <w:t xml:space="preserve">The signatures below are of the SILC chairperson and at least 51 percent of the directors of the centers for independent living listed in section 6.3. These signatures indicate that the </w:t>
      </w:r>
      <w:r>
        <w:rPr>
          <w:sz w:val="24"/>
          <w:szCs w:val="24"/>
          <w:u w:val="single"/>
        </w:rPr>
        <w:tab/>
        <w:t>Utah Statewide Independent Living Council</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and the centers for independent living in the state agree with and intend to fully implement this SPIL’s content. These signatures also indicate that this SPIL is complete and ready for submission to the Independent Living Administration, Administration for Community Living, U.S. Department of Health and Human Services.</w:t>
      </w:r>
    </w:p>
    <w:p w14:paraId="0000034D" w14:textId="77777777" w:rsidR="00C72790" w:rsidRDefault="00C72790">
      <w:pPr>
        <w:rPr>
          <w:sz w:val="24"/>
          <w:szCs w:val="24"/>
        </w:rPr>
      </w:pPr>
    </w:p>
    <w:p w14:paraId="0000034E" w14:textId="77777777" w:rsidR="00C72790" w:rsidRDefault="00DA2064">
      <w:pPr>
        <w:rPr>
          <w:sz w:val="24"/>
          <w:szCs w:val="24"/>
        </w:rPr>
      </w:pPr>
      <w:r>
        <w:rPr>
          <w:sz w:val="24"/>
          <w:szCs w:val="24"/>
        </w:rPr>
        <w:t xml:space="preserve">The effective date of this SPIL is October 1, </w:t>
      </w:r>
      <w:r>
        <w:rPr>
          <w:sz w:val="24"/>
          <w:szCs w:val="24"/>
          <w:u w:val="single"/>
        </w:rPr>
        <w:tab/>
        <w:t>2020</w:t>
      </w:r>
      <w:r>
        <w:rPr>
          <w:sz w:val="24"/>
          <w:szCs w:val="24"/>
          <w:u w:val="single"/>
        </w:rPr>
        <w:tab/>
      </w:r>
      <w:r>
        <w:rPr>
          <w:sz w:val="24"/>
          <w:szCs w:val="24"/>
          <w:u w:val="single"/>
        </w:rPr>
        <w:tab/>
      </w:r>
      <w:r>
        <w:rPr>
          <w:sz w:val="24"/>
          <w:szCs w:val="24"/>
        </w:rPr>
        <w:t xml:space="preserve"> (year)</w:t>
      </w:r>
    </w:p>
    <w:p w14:paraId="0000034F" w14:textId="77777777" w:rsidR="00C72790" w:rsidRDefault="00C72790">
      <w:pPr>
        <w:rPr>
          <w:sz w:val="24"/>
          <w:szCs w:val="24"/>
        </w:rPr>
      </w:pPr>
    </w:p>
    <w:p w14:paraId="00000350" w14:textId="77777777" w:rsidR="00C72790" w:rsidRDefault="00DA2064">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0000351" w14:textId="77777777" w:rsidR="00C72790" w:rsidRDefault="00DA2064">
      <w:pPr>
        <w:rPr>
          <w:sz w:val="24"/>
          <w:szCs w:val="24"/>
        </w:rPr>
      </w:pPr>
      <w:r>
        <w:rPr>
          <w:sz w:val="24"/>
          <w:szCs w:val="24"/>
        </w:rPr>
        <w:t>SIGNATURE OF SILC CHAIRPERSON</w:t>
      </w:r>
      <w:r>
        <w:rPr>
          <w:sz w:val="24"/>
          <w:szCs w:val="24"/>
        </w:rPr>
        <w:tab/>
      </w:r>
      <w:r>
        <w:rPr>
          <w:sz w:val="24"/>
          <w:szCs w:val="24"/>
        </w:rPr>
        <w:tab/>
      </w:r>
      <w:r>
        <w:rPr>
          <w:sz w:val="24"/>
          <w:szCs w:val="24"/>
        </w:rPr>
        <w:tab/>
      </w:r>
      <w:r>
        <w:rPr>
          <w:sz w:val="24"/>
          <w:szCs w:val="24"/>
        </w:rPr>
        <w:tab/>
      </w:r>
      <w:r>
        <w:rPr>
          <w:sz w:val="24"/>
          <w:szCs w:val="24"/>
        </w:rPr>
        <w:tab/>
        <w:t>DATE</w:t>
      </w:r>
    </w:p>
    <w:p w14:paraId="00000352" w14:textId="77777777" w:rsidR="00C72790" w:rsidRDefault="00C72790">
      <w:pPr>
        <w:rPr>
          <w:sz w:val="24"/>
          <w:szCs w:val="24"/>
        </w:rPr>
      </w:pPr>
    </w:p>
    <w:p w14:paraId="00000353" w14:textId="77777777" w:rsidR="00C72790" w:rsidRDefault="00DA2064">
      <w:pPr>
        <w:rPr>
          <w:sz w:val="24"/>
          <w:szCs w:val="24"/>
          <w:u w:val="single"/>
        </w:rPr>
      </w:pPr>
      <w:r>
        <w:rPr>
          <w:sz w:val="24"/>
          <w:szCs w:val="24"/>
          <w:u w:val="single"/>
        </w:rPr>
        <w:t>Robert Ferris</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0000354" w14:textId="77777777" w:rsidR="00C72790" w:rsidRDefault="00DA2064">
      <w:pPr>
        <w:rPr>
          <w:sz w:val="24"/>
          <w:szCs w:val="24"/>
        </w:rPr>
      </w:pPr>
      <w:r>
        <w:rPr>
          <w:sz w:val="24"/>
          <w:szCs w:val="24"/>
        </w:rPr>
        <w:t>NAME OF SILC CHAIRPERSON</w:t>
      </w:r>
    </w:p>
    <w:p w14:paraId="00000355" w14:textId="77777777" w:rsidR="00C72790" w:rsidRDefault="00C72790">
      <w:pPr>
        <w:rPr>
          <w:sz w:val="24"/>
          <w:szCs w:val="24"/>
        </w:rPr>
      </w:pPr>
    </w:p>
    <w:p w14:paraId="00000356" w14:textId="77777777" w:rsidR="00C72790" w:rsidRDefault="00DA2064">
      <w:pPr>
        <w:rPr>
          <w:sz w:val="24"/>
          <w:szCs w:val="24"/>
        </w:rPr>
      </w:pPr>
      <w:r>
        <w:rPr>
          <w:sz w:val="24"/>
          <w:szCs w:val="24"/>
          <w:u w:val="single"/>
        </w:rPr>
        <w:t>Options for Independence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0000357" w14:textId="77777777" w:rsidR="00C72790" w:rsidRDefault="00DA2064">
      <w:pPr>
        <w:jc w:val="center"/>
        <w:rPr>
          <w:sz w:val="24"/>
          <w:szCs w:val="24"/>
        </w:rPr>
      </w:pPr>
      <w:r>
        <w:rPr>
          <w:sz w:val="24"/>
          <w:szCs w:val="24"/>
        </w:rPr>
        <w:t>NAME OF CENTER FOR INDEPENDENT LIVING (CIL)</w:t>
      </w:r>
    </w:p>
    <w:p w14:paraId="00000358" w14:textId="77777777" w:rsidR="00C72790" w:rsidRDefault="00C72790">
      <w:pPr>
        <w:rPr>
          <w:sz w:val="24"/>
          <w:szCs w:val="24"/>
        </w:rPr>
      </w:pPr>
    </w:p>
    <w:p w14:paraId="221A8DB4" w14:textId="77777777" w:rsidR="00FE4D10" w:rsidRDefault="00FE4D10">
      <w:pPr>
        <w:rPr>
          <w:sz w:val="24"/>
          <w:szCs w:val="24"/>
          <w:u w:val="single"/>
        </w:rPr>
      </w:pPr>
    </w:p>
    <w:p w14:paraId="00000359" w14:textId="1CBD3803" w:rsidR="00C72790" w:rsidRDefault="00DA2064">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000035A" w14:textId="77777777" w:rsidR="00C72790" w:rsidRDefault="00DA2064">
      <w:pPr>
        <w:rPr>
          <w:sz w:val="24"/>
          <w:szCs w:val="24"/>
        </w:rPr>
      </w:pPr>
      <w:r>
        <w:rPr>
          <w:sz w:val="24"/>
          <w:szCs w:val="24"/>
        </w:rPr>
        <w:t>SIGNATURE OF CIL DIRECTOR</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0000035B" w14:textId="77777777" w:rsidR="00C72790" w:rsidRDefault="00C72790">
      <w:pPr>
        <w:rPr>
          <w:sz w:val="24"/>
          <w:szCs w:val="24"/>
        </w:rPr>
      </w:pPr>
    </w:p>
    <w:p w14:paraId="0000035C" w14:textId="77777777" w:rsidR="00C72790" w:rsidRDefault="00DA2064">
      <w:pPr>
        <w:rPr>
          <w:sz w:val="24"/>
          <w:szCs w:val="24"/>
          <w:u w:val="single"/>
        </w:rPr>
      </w:pPr>
      <w:r>
        <w:rPr>
          <w:sz w:val="24"/>
          <w:szCs w:val="24"/>
          <w:u w:val="single"/>
        </w:rPr>
        <w:t>Cheryl Atwood</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000035D" w14:textId="77777777" w:rsidR="00C72790" w:rsidRDefault="00DA2064">
      <w:pPr>
        <w:rPr>
          <w:sz w:val="24"/>
          <w:szCs w:val="24"/>
        </w:rPr>
      </w:pPr>
      <w:r>
        <w:rPr>
          <w:sz w:val="24"/>
          <w:szCs w:val="24"/>
        </w:rPr>
        <w:t>NAME OF CIL DIRECTOR</w:t>
      </w:r>
      <w:r>
        <w:rPr>
          <w:sz w:val="24"/>
          <w:szCs w:val="24"/>
        </w:rPr>
        <w:tab/>
      </w:r>
    </w:p>
    <w:p w14:paraId="0000035E" w14:textId="77777777" w:rsidR="00C72790" w:rsidRDefault="00C72790">
      <w:pPr>
        <w:rPr>
          <w:sz w:val="24"/>
          <w:szCs w:val="24"/>
        </w:rPr>
      </w:pPr>
    </w:p>
    <w:p w14:paraId="0000035F" w14:textId="1BBAD32F" w:rsidR="00C72790" w:rsidRDefault="00DA2064">
      <w:pPr>
        <w:rPr>
          <w:sz w:val="24"/>
          <w:szCs w:val="24"/>
        </w:rPr>
      </w:pPr>
      <w:r>
        <w:rPr>
          <w:sz w:val="24"/>
          <w:szCs w:val="24"/>
          <w:u w:val="single"/>
        </w:rPr>
        <w:t xml:space="preserve">Roads </w:t>
      </w:r>
      <w:r w:rsidR="00BC16CE">
        <w:rPr>
          <w:sz w:val="24"/>
          <w:szCs w:val="24"/>
          <w:u w:val="single"/>
        </w:rPr>
        <w:t>T</w:t>
      </w:r>
      <w:r>
        <w:rPr>
          <w:sz w:val="24"/>
          <w:szCs w:val="24"/>
          <w:u w:val="single"/>
        </w:rPr>
        <w:t>o Independence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0000360" w14:textId="77777777" w:rsidR="00C72790" w:rsidRDefault="00DA2064">
      <w:pPr>
        <w:jc w:val="center"/>
        <w:rPr>
          <w:sz w:val="24"/>
          <w:szCs w:val="24"/>
        </w:rPr>
      </w:pPr>
      <w:r>
        <w:rPr>
          <w:sz w:val="24"/>
          <w:szCs w:val="24"/>
        </w:rPr>
        <w:t>NAME OF CENTER FOR INDEPENDENT LIVING (CIL)</w:t>
      </w:r>
    </w:p>
    <w:p w14:paraId="00000361" w14:textId="77777777" w:rsidR="00C72790" w:rsidRDefault="00C72790">
      <w:pPr>
        <w:rPr>
          <w:sz w:val="24"/>
          <w:szCs w:val="24"/>
        </w:rPr>
      </w:pPr>
    </w:p>
    <w:p w14:paraId="00000362" w14:textId="77777777" w:rsidR="00C72790" w:rsidRDefault="00DA2064">
      <w:pPr>
        <w:rPr>
          <w:sz w:val="24"/>
          <w:szCs w:val="24"/>
          <w:u w:val="single"/>
        </w:rPr>
      </w:pPr>
      <w:r>
        <w:rPr>
          <w:sz w:val="24"/>
          <w:szCs w:val="24"/>
          <w:u w:val="single"/>
        </w:rPr>
        <w:tab/>
      </w:r>
      <w:r>
        <w:rPr>
          <w:sz w:val="24"/>
          <w:szCs w:val="24"/>
          <w:u w:val="single"/>
        </w:rPr>
        <w:tab/>
      </w:r>
      <w:r>
        <w:rPr>
          <w:sz w:val="24"/>
          <w:szCs w:val="24"/>
          <w:u w:val="single"/>
        </w:rPr>
        <w:tab/>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0000363" w14:textId="77777777" w:rsidR="00C72790" w:rsidRDefault="00DA2064">
      <w:pPr>
        <w:rPr>
          <w:sz w:val="24"/>
          <w:szCs w:val="24"/>
        </w:rPr>
      </w:pPr>
      <w:r>
        <w:rPr>
          <w:sz w:val="24"/>
          <w:szCs w:val="24"/>
        </w:rPr>
        <w:t>SIGNATURE OF CIL DIRECTOR</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00000364" w14:textId="77777777" w:rsidR="00C72790" w:rsidRDefault="00C72790">
      <w:pPr>
        <w:rPr>
          <w:sz w:val="24"/>
          <w:szCs w:val="24"/>
        </w:rPr>
      </w:pPr>
    </w:p>
    <w:p w14:paraId="00000365" w14:textId="77777777" w:rsidR="00C72790" w:rsidRDefault="00DA2064">
      <w:pPr>
        <w:rPr>
          <w:sz w:val="24"/>
          <w:szCs w:val="24"/>
          <w:u w:val="single"/>
        </w:rPr>
      </w:pPr>
      <w:r>
        <w:rPr>
          <w:sz w:val="24"/>
          <w:szCs w:val="24"/>
          <w:u w:val="single"/>
        </w:rPr>
        <w:t xml:space="preserve">Andy Curry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0000366" w14:textId="77777777" w:rsidR="00C72790" w:rsidRDefault="00DA2064">
      <w:pPr>
        <w:rPr>
          <w:sz w:val="24"/>
          <w:szCs w:val="24"/>
        </w:rPr>
      </w:pPr>
      <w:r>
        <w:rPr>
          <w:sz w:val="24"/>
          <w:szCs w:val="24"/>
        </w:rPr>
        <w:t>NAME OF CIL DIRECTOR</w:t>
      </w:r>
      <w:r>
        <w:rPr>
          <w:sz w:val="24"/>
          <w:szCs w:val="24"/>
        </w:rPr>
        <w:tab/>
      </w:r>
    </w:p>
    <w:p w14:paraId="00000367" w14:textId="77777777" w:rsidR="00C72790" w:rsidRDefault="00C72790">
      <w:pPr>
        <w:rPr>
          <w:sz w:val="24"/>
          <w:szCs w:val="24"/>
        </w:rPr>
      </w:pPr>
    </w:p>
    <w:p w14:paraId="00000368" w14:textId="77777777" w:rsidR="00C72790" w:rsidRDefault="00DA2064">
      <w:pPr>
        <w:rPr>
          <w:sz w:val="24"/>
          <w:szCs w:val="24"/>
        </w:rPr>
      </w:pPr>
      <w:r>
        <w:rPr>
          <w:sz w:val="24"/>
          <w:szCs w:val="24"/>
          <w:u w:val="single"/>
        </w:rPr>
        <w:t>Utah Independent Living Center</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0000369" w14:textId="77777777" w:rsidR="00C72790" w:rsidRDefault="00DA2064">
      <w:pPr>
        <w:jc w:val="center"/>
        <w:rPr>
          <w:sz w:val="24"/>
          <w:szCs w:val="24"/>
        </w:rPr>
      </w:pPr>
      <w:r>
        <w:rPr>
          <w:sz w:val="24"/>
          <w:szCs w:val="24"/>
        </w:rPr>
        <w:t>NAME OF CENTER FOR INDEPENDENT LIVING (CIL)</w:t>
      </w:r>
    </w:p>
    <w:p w14:paraId="0000036A" w14:textId="77777777" w:rsidR="00C72790" w:rsidRDefault="00C72790">
      <w:pPr>
        <w:rPr>
          <w:sz w:val="24"/>
          <w:szCs w:val="24"/>
        </w:rPr>
      </w:pPr>
    </w:p>
    <w:p w14:paraId="0000036B" w14:textId="77777777" w:rsidR="00C72790" w:rsidRDefault="00DA2064">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000036C" w14:textId="77777777" w:rsidR="00C72790" w:rsidRDefault="00DA2064">
      <w:pPr>
        <w:rPr>
          <w:sz w:val="24"/>
          <w:szCs w:val="24"/>
        </w:rPr>
      </w:pPr>
      <w:r>
        <w:rPr>
          <w:sz w:val="24"/>
          <w:szCs w:val="24"/>
        </w:rPr>
        <w:t>SIGNATURE OF CIL DIRECTOR</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0000036D" w14:textId="77777777" w:rsidR="00C72790" w:rsidRDefault="00C72790">
      <w:pPr>
        <w:rPr>
          <w:sz w:val="24"/>
          <w:szCs w:val="24"/>
        </w:rPr>
      </w:pPr>
    </w:p>
    <w:p w14:paraId="0000036E" w14:textId="77777777" w:rsidR="00C72790" w:rsidRDefault="00DA2064">
      <w:pPr>
        <w:rPr>
          <w:sz w:val="24"/>
          <w:szCs w:val="24"/>
          <w:u w:val="single"/>
        </w:rPr>
      </w:pPr>
      <w:r>
        <w:rPr>
          <w:sz w:val="24"/>
          <w:szCs w:val="24"/>
          <w:u w:val="single"/>
        </w:rPr>
        <w:t>Debra Mair</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000036F" w14:textId="77777777" w:rsidR="00C72790" w:rsidRDefault="00DA2064">
      <w:pPr>
        <w:rPr>
          <w:sz w:val="24"/>
          <w:szCs w:val="24"/>
        </w:rPr>
      </w:pPr>
      <w:r>
        <w:rPr>
          <w:sz w:val="24"/>
          <w:szCs w:val="24"/>
        </w:rPr>
        <w:t>NAME OF CIL DIRECTOR</w:t>
      </w:r>
      <w:r>
        <w:rPr>
          <w:sz w:val="24"/>
          <w:szCs w:val="24"/>
        </w:rPr>
        <w:tab/>
      </w:r>
    </w:p>
    <w:p w14:paraId="00000370" w14:textId="77777777" w:rsidR="00C72790" w:rsidRDefault="00C72790">
      <w:pPr>
        <w:rPr>
          <w:sz w:val="24"/>
          <w:szCs w:val="24"/>
        </w:rPr>
      </w:pPr>
    </w:p>
    <w:p w14:paraId="00000371" w14:textId="77777777" w:rsidR="00C72790" w:rsidRDefault="00DA2064">
      <w:pPr>
        <w:rPr>
          <w:sz w:val="24"/>
          <w:szCs w:val="24"/>
        </w:rPr>
      </w:pPr>
      <w:r>
        <w:rPr>
          <w:sz w:val="24"/>
          <w:szCs w:val="24"/>
          <w:u w:val="single"/>
        </w:rPr>
        <w:t>Ability 1</w:t>
      </w:r>
      <w:r>
        <w:rPr>
          <w:sz w:val="24"/>
          <w:szCs w:val="24"/>
          <w:u w:val="single"/>
          <w:vertAlign w:val="superscript"/>
        </w:rPr>
        <w:t>st</w:t>
      </w:r>
      <w:r>
        <w:rPr>
          <w:sz w:val="24"/>
          <w:szCs w:val="24"/>
          <w:u w:val="single"/>
        </w:rPr>
        <w:t xml:space="preserve"> Utah</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0000372" w14:textId="77777777" w:rsidR="00C72790" w:rsidRDefault="00DA2064">
      <w:pPr>
        <w:jc w:val="center"/>
        <w:rPr>
          <w:sz w:val="24"/>
          <w:szCs w:val="24"/>
        </w:rPr>
      </w:pPr>
      <w:r>
        <w:rPr>
          <w:sz w:val="24"/>
          <w:szCs w:val="24"/>
        </w:rPr>
        <w:t>NAME OF CENTER FOR INDEPENDENT LIVING (CIL)</w:t>
      </w:r>
    </w:p>
    <w:p w14:paraId="00000373" w14:textId="77777777" w:rsidR="00C72790" w:rsidRDefault="00C72790">
      <w:pPr>
        <w:rPr>
          <w:sz w:val="24"/>
          <w:szCs w:val="24"/>
        </w:rPr>
      </w:pPr>
    </w:p>
    <w:p w14:paraId="00000374" w14:textId="77777777" w:rsidR="00C72790" w:rsidRDefault="00DA2064">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0000375" w14:textId="77777777" w:rsidR="00C72790" w:rsidRDefault="00DA2064">
      <w:pPr>
        <w:rPr>
          <w:sz w:val="24"/>
          <w:szCs w:val="24"/>
        </w:rPr>
      </w:pPr>
      <w:r>
        <w:rPr>
          <w:sz w:val="24"/>
          <w:szCs w:val="24"/>
        </w:rPr>
        <w:t>SIGNATURE OF CIL DIRECTOR</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00000376" w14:textId="77777777" w:rsidR="00C72790" w:rsidRDefault="00C72790">
      <w:pPr>
        <w:rPr>
          <w:sz w:val="24"/>
          <w:szCs w:val="24"/>
        </w:rPr>
      </w:pPr>
    </w:p>
    <w:p w14:paraId="00000377" w14:textId="694482FF" w:rsidR="00C72790" w:rsidRDefault="00DA2064">
      <w:pPr>
        <w:rPr>
          <w:sz w:val="24"/>
          <w:szCs w:val="24"/>
          <w:u w:val="single"/>
        </w:rPr>
      </w:pPr>
      <w:r>
        <w:rPr>
          <w:sz w:val="24"/>
          <w:szCs w:val="24"/>
          <w:u w:val="single"/>
        </w:rPr>
        <w:t xml:space="preserve">Sandra </w:t>
      </w:r>
      <w:r w:rsidR="006E20D0">
        <w:rPr>
          <w:sz w:val="24"/>
          <w:szCs w:val="24"/>
          <w:u w:val="single"/>
        </w:rPr>
        <w:t xml:space="preserve">M. </w:t>
      </w:r>
      <w:r>
        <w:rPr>
          <w:sz w:val="24"/>
          <w:szCs w:val="24"/>
          <w:u w:val="single"/>
        </w:rPr>
        <w:t>Curcio</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0000378" w14:textId="77777777" w:rsidR="00C72790" w:rsidRDefault="00DA2064">
      <w:pPr>
        <w:rPr>
          <w:sz w:val="24"/>
          <w:szCs w:val="24"/>
        </w:rPr>
      </w:pPr>
      <w:r>
        <w:rPr>
          <w:sz w:val="24"/>
          <w:szCs w:val="24"/>
        </w:rPr>
        <w:t>NAME OF CIL DIRECTOR</w:t>
      </w:r>
      <w:r>
        <w:rPr>
          <w:sz w:val="24"/>
          <w:szCs w:val="24"/>
        </w:rPr>
        <w:tab/>
      </w:r>
    </w:p>
    <w:p w14:paraId="00000379" w14:textId="77777777" w:rsidR="00C72790" w:rsidRDefault="00C72790">
      <w:pPr>
        <w:rPr>
          <w:sz w:val="24"/>
          <w:szCs w:val="24"/>
        </w:rPr>
      </w:pPr>
    </w:p>
    <w:p w14:paraId="0000037A" w14:textId="77777777" w:rsidR="00C72790" w:rsidRDefault="00DA2064">
      <w:pPr>
        <w:rPr>
          <w:sz w:val="24"/>
          <w:szCs w:val="24"/>
        </w:rPr>
      </w:pPr>
      <w:r>
        <w:rPr>
          <w:sz w:val="24"/>
          <w:szCs w:val="24"/>
          <w:u w:val="single"/>
        </w:rPr>
        <w:t>Active ReEntry</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000037B" w14:textId="77777777" w:rsidR="00C72790" w:rsidRDefault="00DA2064">
      <w:pPr>
        <w:jc w:val="center"/>
        <w:rPr>
          <w:sz w:val="24"/>
          <w:szCs w:val="24"/>
        </w:rPr>
      </w:pPr>
      <w:r>
        <w:rPr>
          <w:sz w:val="24"/>
          <w:szCs w:val="24"/>
        </w:rPr>
        <w:t>NAME OF CENTER FOR INDEPENDENT LIVING (CIL)</w:t>
      </w:r>
    </w:p>
    <w:p w14:paraId="0000037C" w14:textId="77777777" w:rsidR="00C72790" w:rsidRDefault="00C72790">
      <w:pPr>
        <w:rPr>
          <w:sz w:val="24"/>
          <w:szCs w:val="24"/>
        </w:rPr>
      </w:pPr>
    </w:p>
    <w:p w14:paraId="0000037D" w14:textId="77777777" w:rsidR="00C72790" w:rsidRDefault="00DA2064">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000037E" w14:textId="77777777" w:rsidR="00C72790" w:rsidRDefault="00DA2064">
      <w:pPr>
        <w:rPr>
          <w:sz w:val="24"/>
          <w:szCs w:val="24"/>
        </w:rPr>
      </w:pPr>
      <w:r>
        <w:rPr>
          <w:sz w:val="24"/>
          <w:szCs w:val="24"/>
        </w:rPr>
        <w:t>SIGNATURE OF CIL DIRECTOR</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0000037F" w14:textId="77777777" w:rsidR="00C72790" w:rsidRDefault="00C72790">
      <w:pPr>
        <w:rPr>
          <w:sz w:val="24"/>
          <w:szCs w:val="24"/>
        </w:rPr>
      </w:pPr>
    </w:p>
    <w:p w14:paraId="00000380" w14:textId="77777777" w:rsidR="00C72790" w:rsidRDefault="00DA2064">
      <w:pPr>
        <w:rPr>
          <w:sz w:val="24"/>
          <w:szCs w:val="24"/>
          <w:u w:val="single"/>
        </w:rPr>
      </w:pPr>
      <w:bookmarkStart w:id="18" w:name="_heading=h.gjdgxs" w:colFirst="0" w:colLast="0"/>
      <w:bookmarkEnd w:id="18"/>
      <w:r>
        <w:rPr>
          <w:sz w:val="24"/>
          <w:szCs w:val="24"/>
          <w:u w:val="single"/>
        </w:rPr>
        <w:t>Terri Yelonek</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0000381" w14:textId="77777777" w:rsidR="00C72790" w:rsidRDefault="00DA2064">
      <w:pPr>
        <w:rPr>
          <w:sz w:val="24"/>
          <w:szCs w:val="24"/>
        </w:rPr>
      </w:pPr>
      <w:r>
        <w:rPr>
          <w:sz w:val="24"/>
          <w:szCs w:val="24"/>
        </w:rPr>
        <w:t>NAME OF CIL DIRECTOR</w:t>
      </w:r>
      <w:r>
        <w:rPr>
          <w:sz w:val="24"/>
          <w:szCs w:val="24"/>
        </w:rPr>
        <w:tab/>
      </w:r>
    </w:p>
    <w:p w14:paraId="00000382" w14:textId="77777777" w:rsidR="00C72790" w:rsidRDefault="00C72790">
      <w:pPr>
        <w:rPr>
          <w:sz w:val="24"/>
          <w:szCs w:val="24"/>
        </w:rPr>
      </w:pPr>
    </w:p>
    <w:p w14:paraId="00000383" w14:textId="77777777" w:rsidR="00C72790" w:rsidRDefault="00DA2064">
      <w:pPr>
        <w:rPr>
          <w:sz w:val="24"/>
          <w:szCs w:val="24"/>
        </w:rPr>
      </w:pPr>
      <w:r>
        <w:rPr>
          <w:sz w:val="24"/>
          <w:szCs w:val="24"/>
          <w:u w:val="single"/>
        </w:rPr>
        <w:t>RRCI</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____________</w:t>
      </w:r>
    </w:p>
    <w:p w14:paraId="00000384" w14:textId="77777777" w:rsidR="00C72790" w:rsidRDefault="00DA2064">
      <w:pPr>
        <w:jc w:val="center"/>
        <w:rPr>
          <w:sz w:val="24"/>
          <w:szCs w:val="24"/>
        </w:rPr>
      </w:pPr>
      <w:r>
        <w:rPr>
          <w:sz w:val="24"/>
          <w:szCs w:val="24"/>
        </w:rPr>
        <w:t>NAME OF CENTER FOR INDEPENDENT LIVING (CIL)</w:t>
      </w:r>
    </w:p>
    <w:p w14:paraId="00000385" w14:textId="77777777" w:rsidR="00C72790" w:rsidRDefault="00C72790">
      <w:pPr>
        <w:rPr>
          <w:sz w:val="24"/>
          <w:szCs w:val="24"/>
        </w:rPr>
      </w:pPr>
    </w:p>
    <w:p w14:paraId="137E52C2" w14:textId="77777777" w:rsidR="0043067B" w:rsidRDefault="0043067B">
      <w:pPr>
        <w:rPr>
          <w:sz w:val="24"/>
          <w:szCs w:val="24"/>
          <w:u w:val="single"/>
        </w:rPr>
      </w:pPr>
    </w:p>
    <w:p w14:paraId="00000386" w14:textId="0229AA7E" w:rsidR="00C72790" w:rsidRDefault="00DA2064">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0000387" w14:textId="77777777" w:rsidR="00C72790" w:rsidRDefault="00DA2064">
      <w:pPr>
        <w:rPr>
          <w:sz w:val="24"/>
          <w:szCs w:val="24"/>
        </w:rPr>
      </w:pPr>
      <w:r>
        <w:rPr>
          <w:sz w:val="24"/>
          <w:szCs w:val="24"/>
        </w:rPr>
        <w:t>SIGNATURE OF CIL DIRECTOR</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00000388" w14:textId="77777777" w:rsidR="00C72790" w:rsidRDefault="00C72790">
      <w:pPr>
        <w:rPr>
          <w:sz w:val="24"/>
          <w:szCs w:val="24"/>
        </w:rPr>
      </w:pPr>
    </w:p>
    <w:p w14:paraId="00000389" w14:textId="4BD3F079" w:rsidR="00C72790" w:rsidRDefault="00A50481">
      <w:pPr>
        <w:rPr>
          <w:sz w:val="24"/>
          <w:szCs w:val="24"/>
          <w:u w:val="single"/>
        </w:rPr>
      </w:pPr>
      <w:r>
        <w:rPr>
          <w:sz w:val="24"/>
          <w:szCs w:val="24"/>
          <w:u w:val="single"/>
        </w:rPr>
        <w:t xml:space="preserve">Brenda </w:t>
      </w:r>
      <w:r w:rsidR="00FE4D10">
        <w:rPr>
          <w:sz w:val="24"/>
          <w:szCs w:val="24"/>
          <w:u w:val="single"/>
        </w:rPr>
        <w:t>Marshall</w:t>
      </w:r>
      <w:r w:rsidR="00DA2064">
        <w:rPr>
          <w:sz w:val="24"/>
          <w:szCs w:val="24"/>
          <w:u w:val="single"/>
        </w:rPr>
        <w:tab/>
      </w:r>
      <w:r w:rsidR="00DA2064">
        <w:rPr>
          <w:sz w:val="24"/>
          <w:szCs w:val="24"/>
          <w:u w:val="single"/>
        </w:rPr>
        <w:tab/>
      </w:r>
      <w:r w:rsidR="00DA2064">
        <w:rPr>
          <w:sz w:val="24"/>
          <w:szCs w:val="24"/>
          <w:u w:val="single"/>
        </w:rPr>
        <w:tab/>
      </w:r>
      <w:r w:rsidR="00DA2064">
        <w:rPr>
          <w:sz w:val="24"/>
          <w:szCs w:val="24"/>
          <w:u w:val="single"/>
        </w:rPr>
        <w:tab/>
      </w:r>
      <w:r w:rsidR="00DA2064">
        <w:rPr>
          <w:sz w:val="24"/>
          <w:szCs w:val="24"/>
          <w:u w:val="single"/>
        </w:rPr>
        <w:tab/>
      </w:r>
      <w:r w:rsidR="00DA2064">
        <w:rPr>
          <w:sz w:val="24"/>
          <w:szCs w:val="24"/>
          <w:u w:val="single"/>
        </w:rPr>
        <w:tab/>
      </w:r>
      <w:r w:rsidR="00DA2064">
        <w:rPr>
          <w:sz w:val="24"/>
          <w:szCs w:val="24"/>
          <w:u w:val="single"/>
        </w:rPr>
        <w:tab/>
      </w:r>
      <w:r w:rsidR="00DA2064">
        <w:rPr>
          <w:sz w:val="24"/>
          <w:szCs w:val="24"/>
          <w:u w:val="single"/>
        </w:rPr>
        <w:tab/>
      </w:r>
      <w:r w:rsidR="00DA2064">
        <w:rPr>
          <w:sz w:val="24"/>
          <w:szCs w:val="24"/>
          <w:u w:val="single"/>
        </w:rPr>
        <w:tab/>
      </w:r>
      <w:r w:rsidR="00DA2064">
        <w:rPr>
          <w:sz w:val="24"/>
          <w:szCs w:val="24"/>
          <w:u w:val="single"/>
        </w:rPr>
        <w:tab/>
      </w:r>
      <w:r w:rsidR="00DA2064">
        <w:rPr>
          <w:sz w:val="24"/>
          <w:szCs w:val="24"/>
          <w:u w:val="single"/>
        </w:rPr>
        <w:tab/>
      </w:r>
    </w:p>
    <w:p w14:paraId="0000038A" w14:textId="77777777" w:rsidR="00C72790" w:rsidRDefault="00DA2064">
      <w:pPr>
        <w:rPr>
          <w:sz w:val="24"/>
          <w:szCs w:val="24"/>
        </w:rPr>
      </w:pPr>
      <w:r>
        <w:rPr>
          <w:sz w:val="24"/>
          <w:szCs w:val="24"/>
        </w:rPr>
        <w:t>NAME OF CIL DIRECTOR</w:t>
      </w:r>
      <w:r>
        <w:rPr>
          <w:sz w:val="24"/>
          <w:szCs w:val="24"/>
        </w:rPr>
        <w:tab/>
      </w:r>
    </w:p>
    <w:p w14:paraId="0000038B" w14:textId="77777777" w:rsidR="00C72790" w:rsidRDefault="00C72790">
      <w:pPr>
        <w:rPr>
          <w:sz w:val="24"/>
          <w:szCs w:val="24"/>
        </w:rPr>
      </w:pPr>
    </w:p>
    <w:p w14:paraId="0000038E" w14:textId="77777777" w:rsidR="00C72790" w:rsidRDefault="00C72790">
      <w:pPr>
        <w:rPr>
          <w:sz w:val="24"/>
          <w:szCs w:val="24"/>
        </w:rPr>
      </w:pPr>
    </w:p>
    <w:p w14:paraId="0000038F" w14:textId="77777777" w:rsidR="00C72790" w:rsidRDefault="00DA2064">
      <w:pPr>
        <w:rPr>
          <w:sz w:val="24"/>
          <w:szCs w:val="24"/>
        </w:rPr>
      </w:pPr>
      <w:r>
        <w:rPr>
          <w:sz w:val="24"/>
          <w:szCs w:val="24"/>
        </w:rPr>
        <w:t>Electronic signatures may be used for the purposes of submission, but hard copy of signature must be kept on file by the SILC.</w:t>
      </w:r>
    </w:p>
    <w:p w14:paraId="00000390" w14:textId="77777777" w:rsidR="00C72790" w:rsidRDefault="00C72790"/>
    <w:p w14:paraId="00000391" w14:textId="77777777" w:rsidR="00C72790" w:rsidRDefault="00C72790">
      <w:pPr>
        <w:pBdr>
          <w:top w:val="nil"/>
          <w:left w:val="nil"/>
          <w:bottom w:val="nil"/>
          <w:right w:val="nil"/>
          <w:between w:val="nil"/>
        </w:pBdr>
        <w:rPr>
          <w:color w:val="000000"/>
        </w:rPr>
      </w:pPr>
    </w:p>
    <w:p w14:paraId="00000392" w14:textId="77777777" w:rsidR="00C72790" w:rsidRDefault="00C72790"/>
    <w:sectPr w:rsidR="00C72790">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AF65D" w14:textId="77777777" w:rsidR="006C6C41" w:rsidRDefault="006C6C41">
      <w:r>
        <w:separator/>
      </w:r>
    </w:p>
  </w:endnote>
  <w:endnote w:type="continuationSeparator" w:id="0">
    <w:p w14:paraId="6686CD7C" w14:textId="77777777" w:rsidR="006C6C41" w:rsidRDefault="006C6C41">
      <w:r>
        <w:continuationSeparator/>
      </w:r>
    </w:p>
  </w:endnote>
  <w:endnote w:type="continuationNotice" w:id="1">
    <w:p w14:paraId="1CAFAC81" w14:textId="77777777" w:rsidR="006C6C41" w:rsidRDefault="006C6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95" w14:textId="481D313C" w:rsidR="00C72790" w:rsidRDefault="00DA2064">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277DB1">
      <w:rPr>
        <w:noProof/>
        <w:color w:val="000000"/>
      </w:rPr>
      <w:t>1</w:t>
    </w:r>
    <w:r>
      <w:rPr>
        <w:color w:val="000000"/>
      </w:rPr>
      <w:fldChar w:fldCharType="end"/>
    </w:r>
  </w:p>
  <w:p w14:paraId="00000396" w14:textId="77777777" w:rsidR="00C72790" w:rsidRDefault="00C72790">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93" w14:textId="77777777" w:rsidR="00C72790" w:rsidRDefault="00DA2064">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394" w14:textId="77777777" w:rsidR="00C72790" w:rsidRDefault="00C72790">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97" w14:textId="6C1C671E" w:rsidR="00C72790" w:rsidRDefault="00DA2064">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277DB1">
      <w:rPr>
        <w:noProof/>
        <w:color w:val="000000"/>
      </w:rPr>
      <w:t>1</w:t>
    </w:r>
    <w:r>
      <w:rPr>
        <w:color w:val="000000"/>
      </w:rPr>
      <w:fldChar w:fldCharType="end"/>
    </w:r>
  </w:p>
  <w:p w14:paraId="00000398" w14:textId="77777777" w:rsidR="00C72790" w:rsidRDefault="00C72790">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7B8EA" w14:textId="77777777" w:rsidR="006C6C41" w:rsidRDefault="006C6C41">
      <w:r>
        <w:separator/>
      </w:r>
    </w:p>
  </w:footnote>
  <w:footnote w:type="continuationSeparator" w:id="0">
    <w:p w14:paraId="4A80A71F" w14:textId="77777777" w:rsidR="006C6C41" w:rsidRDefault="006C6C41">
      <w:r>
        <w:continuationSeparator/>
      </w:r>
    </w:p>
  </w:footnote>
  <w:footnote w:type="continuationNotice" w:id="1">
    <w:p w14:paraId="1A609278" w14:textId="77777777" w:rsidR="006C6C41" w:rsidRDefault="006C6C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F104E"/>
    <w:multiLevelType w:val="hybridMultilevel"/>
    <w:tmpl w:val="600637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31098"/>
    <w:multiLevelType w:val="hybridMultilevel"/>
    <w:tmpl w:val="B1A8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27645"/>
    <w:multiLevelType w:val="hybridMultilevel"/>
    <w:tmpl w:val="E960BD4E"/>
    <w:lvl w:ilvl="0" w:tplc="04090001">
      <w:start w:val="1"/>
      <w:numFmt w:val="bullet"/>
      <w:lvlText w:val=""/>
      <w:lvlJc w:val="left"/>
      <w:pPr>
        <w:ind w:left="900" w:hanging="360"/>
      </w:pPr>
      <w:rPr>
        <w:rFonts w:ascii="Symbol" w:hAnsi="Symbol" w:cs="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cs="Wingdings" w:hint="default"/>
      </w:rPr>
    </w:lvl>
    <w:lvl w:ilvl="3" w:tplc="04090001" w:tentative="1">
      <w:start w:val="1"/>
      <w:numFmt w:val="bullet"/>
      <w:lvlText w:val=""/>
      <w:lvlJc w:val="left"/>
      <w:pPr>
        <w:ind w:left="3060" w:hanging="360"/>
      </w:pPr>
      <w:rPr>
        <w:rFonts w:ascii="Symbol" w:hAnsi="Symbol" w:cs="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cs="Wingdings" w:hint="default"/>
      </w:rPr>
    </w:lvl>
    <w:lvl w:ilvl="6" w:tplc="04090001" w:tentative="1">
      <w:start w:val="1"/>
      <w:numFmt w:val="bullet"/>
      <w:lvlText w:val=""/>
      <w:lvlJc w:val="left"/>
      <w:pPr>
        <w:ind w:left="5220" w:hanging="360"/>
      </w:pPr>
      <w:rPr>
        <w:rFonts w:ascii="Symbol" w:hAnsi="Symbol" w:cs="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cs="Wingdings" w:hint="default"/>
      </w:rPr>
    </w:lvl>
  </w:abstractNum>
  <w:abstractNum w:abstractNumId="3" w15:restartNumberingAfterBreak="0">
    <w:nsid w:val="214A4801"/>
    <w:multiLevelType w:val="hybridMultilevel"/>
    <w:tmpl w:val="0AF6C1E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5C7057B"/>
    <w:multiLevelType w:val="multilevel"/>
    <w:tmpl w:val="BC8246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E149CD"/>
    <w:multiLevelType w:val="multilevel"/>
    <w:tmpl w:val="EF589110"/>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7E4F04"/>
    <w:multiLevelType w:val="multilevel"/>
    <w:tmpl w:val="4810E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050E92"/>
    <w:multiLevelType w:val="multilevel"/>
    <w:tmpl w:val="786424C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E394B28"/>
    <w:multiLevelType w:val="multilevel"/>
    <w:tmpl w:val="13C0F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3654691"/>
    <w:multiLevelType w:val="multilevel"/>
    <w:tmpl w:val="FA22A3D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396118E"/>
    <w:multiLevelType w:val="hybridMultilevel"/>
    <w:tmpl w:val="600637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A9598C"/>
    <w:multiLevelType w:val="multilevel"/>
    <w:tmpl w:val="3AA413E4"/>
    <w:lvl w:ilvl="0">
      <w:start w:val="6"/>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12" w15:restartNumberingAfterBreak="0">
    <w:nsid w:val="4E695A98"/>
    <w:multiLevelType w:val="multilevel"/>
    <w:tmpl w:val="6B38A71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3" w15:restartNumberingAfterBreak="0">
    <w:nsid w:val="70E67677"/>
    <w:multiLevelType w:val="multilevel"/>
    <w:tmpl w:val="E8104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5"/>
  </w:num>
  <w:num w:numId="3">
    <w:abstractNumId w:val="8"/>
  </w:num>
  <w:num w:numId="4">
    <w:abstractNumId w:val="13"/>
  </w:num>
  <w:num w:numId="5">
    <w:abstractNumId w:val="11"/>
  </w:num>
  <w:num w:numId="6">
    <w:abstractNumId w:val="6"/>
  </w:num>
  <w:num w:numId="7">
    <w:abstractNumId w:val="7"/>
  </w:num>
  <w:num w:numId="8">
    <w:abstractNumId w:val="4"/>
  </w:num>
  <w:num w:numId="9">
    <w:abstractNumId w:val="9"/>
  </w:num>
  <w:num w:numId="10">
    <w:abstractNumId w:val="2"/>
  </w:num>
  <w:num w:numId="11">
    <w:abstractNumId w:val="3"/>
  </w:num>
  <w:num w:numId="12">
    <w:abstractNumId w:val="1"/>
  </w:num>
  <w:num w:numId="13">
    <w:abstractNumId w:val="10"/>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Lefevor">
    <w15:presenceInfo w15:providerId="Windows Live" w15:userId="cf05499c03f86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790"/>
    <w:rsid w:val="0001163D"/>
    <w:rsid w:val="00037FA3"/>
    <w:rsid w:val="00042138"/>
    <w:rsid w:val="000461EC"/>
    <w:rsid w:val="00046ABB"/>
    <w:rsid w:val="00053E13"/>
    <w:rsid w:val="00065866"/>
    <w:rsid w:val="00067A67"/>
    <w:rsid w:val="00071240"/>
    <w:rsid w:val="000779DA"/>
    <w:rsid w:val="00085E70"/>
    <w:rsid w:val="000901D8"/>
    <w:rsid w:val="00091E41"/>
    <w:rsid w:val="0009698C"/>
    <w:rsid w:val="00096A3B"/>
    <w:rsid w:val="000A08DE"/>
    <w:rsid w:val="000A2B31"/>
    <w:rsid w:val="000A35F6"/>
    <w:rsid w:val="000A3C54"/>
    <w:rsid w:val="000A3ECB"/>
    <w:rsid w:val="000B7AC1"/>
    <w:rsid w:val="000C02C3"/>
    <w:rsid w:val="000C5FEA"/>
    <w:rsid w:val="000C7A5D"/>
    <w:rsid w:val="000D2854"/>
    <w:rsid w:val="000E2962"/>
    <w:rsid w:val="000E4636"/>
    <w:rsid w:val="000E55A5"/>
    <w:rsid w:val="000F0B55"/>
    <w:rsid w:val="000F12D5"/>
    <w:rsid w:val="000F2686"/>
    <w:rsid w:val="000F4402"/>
    <w:rsid w:val="00100B7F"/>
    <w:rsid w:val="001012E1"/>
    <w:rsid w:val="00105189"/>
    <w:rsid w:val="00106817"/>
    <w:rsid w:val="0010749B"/>
    <w:rsid w:val="00110FA1"/>
    <w:rsid w:val="00116616"/>
    <w:rsid w:val="0012273C"/>
    <w:rsid w:val="0012717E"/>
    <w:rsid w:val="00136301"/>
    <w:rsid w:val="001457B9"/>
    <w:rsid w:val="00151F15"/>
    <w:rsid w:val="00152498"/>
    <w:rsid w:val="00155665"/>
    <w:rsid w:val="001570C0"/>
    <w:rsid w:val="00165992"/>
    <w:rsid w:val="00170C09"/>
    <w:rsid w:val="001737DC"/>
    <w:rsid w:val="00177769"/>
    <w:rsid w:val="00180FEF"/>
    <w:rsid w:val="001826F5"/>
    <w:rsid w:val="00184496"/>
    <w:rsid w:val="00187801"/>
    <w:rsid w:val="001904D9"/>
    <w:rsid w:val="001930BE"/>
    <w:rsid w:val="00193776"/>
    <w:rsid w:val="0019521C"/>
    <w:rsid w:val="001B29A1"/>
    <w:rsid w:val="001B62BD"/>
    <w:rsid w:val="001C2FE5"/>
    <w:rsid w:val="001D333C"/>
    <w:rsid w:val="001E1C01"/>
    <w:rsid w:val="001F7E7E"/>
    <w:rsid w:val="00221A84"/>
    <w:rsid w:val="00222CBD"/>
    <w:rsid w:val="002315FD"/>
    <w:rsid w:val="00232C92"/>
    <w:rsid w:val="0023496E"/>
    <w:rsid w:val="002436E5"/>
    <w:rsid w:val="002444E8"/>
    <w:rsid w:val="00247D16"/>
    <w:rsid w:val="002513FC"/>
    <w:rsid w:val="00260DDC"/>
    <w:rsid w:val="00261B66"/>
    <w:rsid w:val="002653D9"/>
    <w:rsid w:val="002730A0"/>
    <w:rsid w:val="00273A8F"/>
    <w:rsid w:val="00275019"/>
    <w:rsid w:val="00277DB1"/>
    <w:rsid w:val="002941BE"/>
    <w:rsid w:val="002A2713"/>
    <w:rsid w:val="002A340F"/>
    <w:rsid w:val="002D2F9D"/>
    <w:rsid w:val="002D636A"/>
    <w:rsid w:val="002E0A4D"/>
    <w:rsid w:val="002E23D6"/>
    <w:rsid w:val="002E3534"/>
    <w:rsid w:val="002E5ABB"/>
    <w:rsid w:val="002E61E3"/>
    <w:rsid w:val="002E66AF"/>
    <w:rsid w:val="002E79BB"/>
    <w:rsid w:val="002F0F6E"/>
    <w:rsid w:val="002F17A3"/>
    <w:rsid w:val="002F23C1"/>
    <w:rsid w:val="002F6343"/>
    <w:rsid w:val="00307F76"/>
    <w:rsid w:val="00313ABD"/>
    <w:rsid w:val="003145E1"/>
    <w:rsid w:val="00314B77"/>
    <w:rsid w:val="00322964"/>
    <w:rsid w:val="0032475B"/>
    <w:rsid w:val="003332BD"/>
    <w:rsid w:val="003374CE"/>
    <w:rsid w:val="003418B1"/>
    <w:rsid w:val="00342286"/>
    <w:rsid w:val="003472DC"/>
    <w:rsid w:val="0035025E"/>
    <w:rsid w:val="00352759"/>
    <w:rsid w:val="00357F4E"/>
    <w:rsid w:val="003705BB"/>
    <w:rsid w:val="0037078B"/>
    <w:rsid w:val="003737C1"/>
    <w:rsid w:val="00382720"/>
    <w:rsid w:val="00391C1E"/>
    <w:rsid w:val="003A21CF"/>
    <w:rsid w:val="003A234D"/>
    <w:rsid w:val="003A3AEB"/>
    <w:rsid w:val="003B5B2F"/>
    <w:rsid w:val="003C3305"/>
    <w:rsid w:val="003C4300"/>
    <w:rsid w:val="003C5B0C"/>
    <w:rsid w:val="003D32B2"/>
    <w:rsid w:val="003E4FD3"/>
    <w:rsid w:val="003E66E1"/>
    <w:rsid w:val="003F27E6"/>
    <w:rsid w:val="003F3A71"/>
    <w:rsid w:val="00401533"/>
    <w:rsid w:val="00406499"/>
    <w:rsid w:val="00411474"/>
    <w:rsid w:val="0042087D"/>
    <w:rsid w:val="0042281F"/>
    <w:rsid w:val="0043067B"/>
    <w:rsid w:val="004319CC"/>
    <w:rsid w:val="00434B33"/>
    <w:rsid w:val="00444697"/>
    <w:rsid w:val="00451A10"/>
    <w:rsid w:val="00453679"/>
    <w:rsid w:val="00461419"/>
    <w:rsid w:val="004652E0"/>
    <w:rsid w:val="00466B13"/>
    <w:rsid w:val="00477C27"/>
    <w:rsid w:val="00492AA8"/>
    <w:rsid w:val="004A082C"/>
    <w:rsid w:val="004A6F12"/>
    <w:rsid w:val="004B156B"/>
    <w:rsid w:val="004C0B68"/>
    <w:rsid w:val="004C46E4"/>
    <w:rsid w:val="004D544B"/>
    <w:rsid w:val="004E1902"/>
    <w:rsid w:val="004E74F6"/>
    <w:rsid w:val="00504C15"/>
    <w:rsid w:val="00505614"/>
    <w:rsid w:val="005069D5"/>
    <w:rsid w:val="00512DC9"/>
    <w:rsid w:val="0052389C"/>
    <w:rsid w:val="00525299"/>
    <w:rsid w:val="00527A38"/>
    <w:rsid w:val="0053372F"/>
    <w:rsid w:val="00533E82"/>
    <w:rsid w:val="0053610C"/>
    <w:rsid w:val="00537837"/>
    <w:rsid w:val="0054357D"/>
    <w:rsid w:val="005441EF"/>
    <w:rsid w:val="00552DB8"/>
    <w:rsid w:val="005551F2"/>
    <w:rsid w:val="00557D11"/>
    <w:rsid w:val="00576063"/>
    <w:rsid w:val="00582DD8"/>
    <w:rsid w:val="00583FDC"/>
    <w:rsid w:val="00587B57"/>
    <w:rsid w:val="00591BC0"/>
    <w:rsid w:val="0059232D"/>
    <w:rsid w:val="00593C01"/>
    <w:rsid w:val="00596C5B"/>
    <w:rsid w:val="005A0E5E"/>
    <w:rsid w:val="005C2594"/>
    <w:rsid w:val="005C3564"/>
    <w:rsid w:val="005C4A5E"/>
    <w:rsid w:val="005C69C6"/>
    <w:rsid w:val="005D2554"/>
    <w:rsid w:val="005D5494"/>
    <w:rsid w:val="005D6488"/>
    <w:rsid w:val="005E0C82"/>
    <w:rsid w:val="005E1839"/>
    <w:rsid w:val="005E2EB2"/>
    <w:rsid w:val="005F5526"/>
    <w:rsid w:val="006002AC"/>
    <w:rsid w:val="006060FB"/>
    <w:rsid w:val="00606F21"/>
    <w:rsid w:val="00621374"/>
    <w:rsid w:val="00623D9B"/>
    <w:rsid w:val="00624003"/>
    <w:rsid w:val="00625515"/>
    <w:rsid w:val="0062782B"/>
    <w:rsid w:val="006314A3"/>
    <w:rsid w:val="00642EDC"/>
    <w:rsid w:val="0064563A"/>
    <w:rsid w:val="00650693"/>
    <w:rsid w:val="00652B21"/>
    <w:rsid w:val="00653B4C"/>
    <w:rsid w:val="006568EB"/>
    <w:rsid w:val="00656BB6"/>
    <w:rsid w:val="00670F6D"/>
    <w:rsid w:val="0067397F"/>
    <w:rsid w:val="00676737"/>
    <w:rsid w:val="0067719B"/>
    <w:rsid w:val="00685954"/>
    <w:rsid w:val="00690D18"/>
    <w:rsid w:val="0069768D"/>
    <w:rsid w:val="006A426C"/>
    <w:rsid w:val="006B5110"/>
    <w:rsid w:val="006C5229"/>
    <w:rsid w:val="006C5AC1"/>
    <w:rsid w:val="006C67D2"/>
    <w:rsid w:val="006C6C41"/>
    <w:rsid w:val="006D1C6F"/>
    <w:rsid w:val="006D215E"/>
    <w:rsid w:val="006D3760"/>
    <w:rsid w:val="006D4F7E"/>
    <w:rsid w:val="006E0BC8"/>
    <w:rsid w:val="006E1267"/>
    <w:rsid w:val="006E20D0"/>
    <w:rsid w:val="006E4BAA"/>
    <w:rsid w:val="006E7052"/>
    <w:rsid w:val="006F2427"/>
    <w:rsid w:val="006F26D0"/>
    <w:rsid w:val="006F66B4"/>
    <w:rsid w:val="00707669"/>
    <w:rsid w:val="00712852"/>
    <w:rsid w:val="00720939"/>
    <w:rsid w:val="00722EDF"/>
    <w:rsid w:val="0073332A"/>
    <w:rsid w:val="0073349F"/>
    <w:rsid w:val="0073405B"/>
    <w:rsid w:val="00734D93"/>
    <w:rsid w:val="00737894"/>
    <w:rsid w:val="00756DDA"/>
    <w:rsid w:val="007602CB"/>
    <w:rsid w:val="0076475C"/>
    <w:rsid w:val="00766C46"/>
    <w:rsid w:val="0077161A"/>
    <w:rsid w:val="007760A7"/>
    <w:rsid w:val="0078172C"/>
    <w:rsid w:val="007A0DB9"/>
    <w:rsid w:val="007B3265"/>
    <w:rsid w:val="007B64AE"/>
    <w:rsid w:val="007B6BB6"/>
    <w:rsid w:val="007C6F1C"/>
    <w:rsid w:val="007D4D5D"/>
    <w:rsid w:val="007F2A53"/>
    <w:rsid w:val="007F5D30"/>
    <w:rsid w:val="00805F99"/>
    <w:rsid w:val="00806599"/>
    <w:rsid w:val="008073EA"/>
    <w:rsid w:val="00823E08"/>
    <w:rsid w:val="00827D0E"/>
    <w:rsid w:val="00830AFF"/>
    <w:rsid w:val="0083190B"/>
    <w:rsid w:val="008347E3"/>
    <w:rsid w:val="0083757A"/>
    <w:rsid w:val="0084038E"/>
    <w:rsid w:val="008450E4"/>
    <w:rsid w:val="00850451"/>
    <w:rsid w:val="008554DF"/>
    <w:rsid w:val="00860CCF"/>
    <w:rsid w:val="00862DB0"/>
    <w:rsid w:val="00862E75"/>
    <w:rsid w:val="00875FB4"/>
    <w:rsid w:val="00880E43"/>
    <w:rsid w:val="008900AA"/>
    <w:rsid w:val="00897A62"/>
    <w:rsid w:val="008A05FC"/>
    <w:rsid w:val="008A3E97"/>
    <w:rsid w:val="008A48C2"/>
    <w:rsid w:val="008B211D"/>
    <w:rsid w:val="008B5E8D"/>
    <w:rsid w:val="008C1BED"/>
    <w:rsid w:val="008C44DF"/>
    <w:rsid w:val="008D3B25"/>
    <w:rsid w:val="008E40C9"/>
    <w:rsid w:val="008E7B71"/>
    <w:rsid w:val="008E7BA1"/>
    <w:rsid w:val="008F331C"/>
    <w:rsid w:val="008F33C8"/>
    <w:rsid w:val="008F5219"/>
    <w:rsid w:val="00906F51"/>
    <w:rsid w:val="0091233E"/>
    <w:rsid w:val="00912E0A"/>
    <w:rsid w:val="0091396F"/>
    <w:rsid w:val="009173EE"/>
    <w:rsid w:val="00921B40"/>
    <w:rsid w:val="009278A2"/>
    <w:rsid w:val="0093069F"/>
    <w:rsid w:val="0093110B"/>
    <w:rsid w:val="00935943"/>
    <w:rsid w:val="00943ADF"/>
    <w:rsid w:val="00944581"/>
    <w:rsid w:val="00944C13"/>
    <w:rsid w:val="00957DF8"/>
    <w:rsid w:val="00960DC1"/>
    <w:rsid w:val="00967E8B"/>
    <w:rsid w:val="00974D62"/>
    <w:rsid w:val="009938E2"/>
    <w:rsid w:val="00993A05"/>
    <w:rsid w:val="00993E8A"/>
    <w:rsid w:val="009B2425"/>
    <w:rsid w:val="009B2E26"/>
    <w:rsid w:val="009B647D"/>
    <w:rsid w:val="009B660A"/>
    <w:rsid w:val="009B6903"/>
    <w:rsid w:val="009C5B4A"/>
    <w:rsid w:val="009C6268"/>
    <w:rsid w:val="009C7E7F"/>
    <w:rsid w:val="009D0EC8"/>
    <w:rsid w:val="009D1090"/>
    <w:rsid w:val="009D3F56"/>
    <w:rsid w:val="009E188D"/>
    <w:rsid w:val="009E5D60"/>
    <w:rsid w:val="009F09C0"/>
    <w:rsid w:val="00A079EC"/>
    <w:rsid w:val="00A17E85"/>
    <w:rsid w:val="00A35C3B"/>
    <w:rsid w:val="00A40A07"/>
    <w:rsid w:val="00A45C37"/>
    <w:rsid w:val="00A50481"/>
    <w:rsid w:val="00A612F4"/>
    <w:rsid w:val="00A63DF3"/>
    <w:rsid w:val="00A655A3"/>
    <w:rsid w:val="00A664A2"/>
    <w:rsid w:val="00A71D55"/>
    <w:rsid w:val="00A742C3"/>
    <w:rsid w:val="00A75C5E"/>
    <w:rsid w:val="00A8488C"/>
    <w:rsid w:val="00A91E75"/>
    <w:rsid w:val="00A9432E"/>
    <w:rsid w:val="00A96ED8"/>
    <w:rsid w:val="00AA1EC6"/>
    <w:rsid w:val="00AA43D0"/>
    <w:rsid w:val="00AB756E"/>
    <w:rsid w:val="00AC583E"/>
    <w:rsid w:val="00AC7441"/>
    <w:rsid w:val="00AD22F6"/>
    <w:rsid w:val="00AF2FAE"/>
    <w:rsid w:val="00B06805"/>
    <w:rsid w:val="00B169FD"/>
    <w:rsid w:val="00B37B10"/>
    <w:rsid w:val="00B40658"/>
    <w:rsid w:val="00B417FA"/>
    <w:rsid w:val="00B4317D"/>
    <w:rsid w:val="00B43AAF"/>
    <w:rsid w:val="00B462B9"/>
    <w:rsid w:val="00B522BD"/>
    <w:rsid w:val="00B576A1"/>
    <w:rsid w:val="00B70420"/>
    <w:rsid w:val="00B72F59"/>
    <w:rsid w:val="00B839C8"/>
    <w:rsid w:val="00B83A62"/>
    <w:rsid w:val="00B84366"/>
    <w:rsid w:val="00B844FF"/>
    <w:rsid w:val="00B87798"/>
    <w:rsid w:val="00B902B3"/>
    <w:rsid w:val="00B911BE"/>
    <w:rsid w:val="00B9204D"/>
    <w:rsid w:val="00BA2B69"/>
    <w:rsid w:val="00BA32C2"/>
    <w:rsid w:val="00BA506F"/>
    <w:rsid w:val="00BB27B6"/>
    <w:rsid w:val="00BB6638"/>
    <w:rsid w:val="00BB6901"/>
    <w:rsid w:val="00BB7B3E"/>
    <w:rsid w:val="00BC12B6"/>
    <w:rsid w:val="00BC16CE"/>
    <w:rsid w:val="00BC5122"/>
    <w:rsid w:val="00BC58E4"/>
    <w:rsid w:val="00BD0177"/>
    <w:rsid w:val="00BD0BC3"/>
    <w:rsid w:val="00BD1406"/>
    <w:rsid w:val="00BD6284"/>
    <w:rsid w:val="00BE4ABE"/>
    <w:rsid w:val="00BF2803"/>
    <w:rsid w:val="00C017FC"/>
    <w:rsid w:val="00C04CC7"/>
    <w:rsid w:val="00C064FB"/>
    <w:rsid w:val="00C100EB"/>
    <w:rsid w:val="00C14944"/>
    <w:rsid w:val="00C15913"/>
    <w:rsid w:val="00C260ED"/>
    <w:rsid w:val="00C308F8"/>
    <w:rsid w:val="00C30CAC"/>
    <w:rsid w:val="00C360E4"/>
    <w:rsid w:val="00C37E91"/>
    <w:rsid w:val="00C4203E"/>
    <w:rsid w:val="00C430AC"/>
    <w:rsid w:val="00C44075"/>
    <w:rsid w:val="00C442E1"/>
    <w:rsid w:val="00C461A4"/>
    <w:rsid w:val="00C67324"/>
    <w:rsid w:val="00C72790"/>
    <w:rsid w:val="00C74115"/>
    <w:rsid w:val="00C7660B"/>
    <w:rsid w:val="00C83BDA"/>
    <w:rsid w:val="00C9132D"/>
    <w:rsid w:val="00C976D8"/>
    <w:rsid w:val="00CA4309"/>
    <w:rsid w:val="00CA5851"/>
    <w:rsid w:val="00CB3BEB"/>
    <w:rsid w:val="00CC475C"/>
    <w:rsid w:val="00CD0689"/>
    <w:rsid w:val="00CD2EE7"/>
    <w:rsid w:val="00CD331C"/>
    <w:rsid w:val="00CD7D9D"/>
    <w:rsid w:val="00CE32C8"/>
    <w:rsid w:val="00CF3B25"/>
    <w:rsid w:val="00CF7779"/>
    <w:rsid w:val="00D150D8"/>
    <w:rsid w:val="00D169E7"/>
    <w:rsid w:val="00D17D78"/>
    <w:rsid w:val="00D20472"/>
    <w:rsid w:val="00D268EE"/>
    <w:rsid w:val="00D30E9A"/>
    <w:rsid w:val="00D3104A"/>
    <w:rsid w:val="00D35E44"/>
    <w:rsid w:val="00D4118D"/>
    <w:rsid w:val="00D47088"/>
    <w:rsid w:val="00D56B3B"/>
    <w:rsid w:val="00D60BE9"/>
    <w:rsid w:val="00D6513E"/>
    <w:rsid w:val="00D75CDA"/>
    <w:rsid w:val="00D82656"/>
    <w:rsid w:val="00D833A6"/>
    <w:rsid w:val="00D959FB"/>
    <w:rsid w:val="00D9646A"/>
    <w:rsid w:val="00D97975"/>
    <w:rsid w:val="00DA2064"/>
    <w:rsid w:val="00DA2C98"/>
    <w:rsid w:val="00DB32F8"/>
    <w:rsid w:val="00DB33DC"/>
    <w:rsid w:val="00DB4F61"/>
    <w:rsid w:val="00DB5E1A"/>
    <w:rsid w:val="00DB6158"/>
    <w:rsid w:val="00DC71A1"/>
    <w:rsid w:val="00DD6CDD"/>
    <w:rsid w:val="00DE4236"/>
    <w:rsid w:val="00DE7F7A"/>
    <w:rsid w:val="00DF08FE"/>
    <w:rsid w:val="00DF3070"/>
    <w:rsid w:val="00DF5E54"/>
    <w:rsid w:val="00E031A1"/>
    <w:rsid w:val="00E16E58"/>
    <w:rsid w:val="00E23098"/>
    <w:rsid w:val="00E33D3D"/>
    <w:rsid w:val="00E33F0A"/>
    <w:rsid w:val="00E36E88"/>
    <w:rsid w:val="00E36F76"/>
    <w:rsid w:val="00E4144E"/>
    <w:rsid w:val="00E52660"/>
    <w:rsid w:val="00E60277"/>
    <w:rsid w:val="00E62471"/>
    <w:rsid w:val="00E71BE5"/>
    <w:rsid w:val="00E71DBB"/>
    <w:rsid w:val="00E7674A"/>
    <w:rsid w:val="00E9161E"/>
    <w:rsid w:val="00E96185"/>
    <w:rsid w:val="00EA1F7C"/>
    <w:rsid w:val="00EA4070"/>
    <w:rsid w:val="00EA6E9D"/>
    <w:rsid w:val="00EB0B14"/>
    <w:rsid w:val="00EB3289"/>
    <w:rsid w:val="00EB38FC"/>
    <w:rsid w:val="00EB3D01"/>
    <w:rsid w:val="00ED10BC"/>
    <w:rsid w:val="00ED3B31"/>
    <w:rsid w:val="00ED57C0"/>
    <w:rsid w:val="00ED783B"/>
    <w:rsid w:val="00EE609E"/>
    <w:rsid w:val="00EE76EB"/>
    <w:rsid w:val="00EF1C9F"/>
    <w:rsid w:val="00EF6F06"/>
    <w:rsid w:val="00F02CB1"/>
    <w:rsid w:val="00F21E89"/>
    <w:rsid w:val="00F22BC9"/>
    <w:rsid w:val="00F370EE"/>
    <w:rsid w:val="00F53A5D"/>
    <w:rsid w:val="00F56C63"/>
    <w:rsid w:val="00F574F8"/>
    <w:rsid w:val="00F61092"/>
    <w:rsid w:val="00F610C1"/>
    <w:rsid w:val="00F61658"/>
    <w:rsid w:val="00F62538"/>
    <w:rsid w:val="00F6690E"/>
    <w:rsid w:val="00F66BED"/>
    <w:rsid w:val="00F67B74"/>
    <w:rsid w:val="00F92039"/>
    <w:rsid w:val="00F942D3"/>
    <w:rsid w:val="00F9686A"/>
    <w:rsid w:val="00FA1737"/>
    <w:rsid w:val="00FB2275"/>
    <w:rsid w:val="00FC4E0A"/>
    <w:rsid w:val="00FC7C86"/>
    <w:rsid w:val="00FE4D10"/>
    <w:rsid w:val="00FE5FCD"/>
    <w:rsid w:val="00FE7FDB"/>
    <w:rsid w:val="00FF1B7E"/>
    <w:rsid w:val="00FF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648B"/>
  <w15:docId w15:val="{5EB5D883-644B-4A4D-BA90-CA1674DA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537"/>
  </w:style>
  <w:style w:type="paragraph" w:styleId="Heading1">
    <w:name w:val="heading 1"/>
    <w:basedOn w:val="Normal"/>
    <w:next w:val="Normal"/>
    <w:link w:val="Heading1Char"/>
    <w:uiPriority w:val="9"/>
    <w:qFormat/>
    <w:rsid w:val="007A3537"/>
    <w:pPr>
      <w:keepNext/>
      <w:outlineLvl w:val="0"/>
    </w:pPr>
    <w:rPr>
      <w:b/>
      <w:bCs/>
      <w:sz w:val="24"/>
      <w:szCs w:val="24"/>
    </w:rPr>
  </w:style>
  <w:style w:type="paragraph" w:styleId="Heading2">
    <w:name w:val="heading 2"/>
    <w:basedOn w:val="Normal"/>
    <w:next w:val="Normal"/>
    <w:link w:val="Heading2Char"/>
    <w:uiPriority w:val="9"/>
    <w:unhideWhenUsed/>
    <w:qFormat/>
    <w:rsid w:val="007A353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7A3537"/>
    <w:pPr>
      <w:keepNext/>
      <w:keepLines/>
      <w:tabs>
        <w:tab w:val="left" w:pos="360"/>
        <w:tab w:val="left" w:pos="540"/>
        <w:tab w:val="left" w:pos="720"/>
        <w:tab w:val="left" w:pos="1080"/>
        <w:tab w:val="left" w:pos="1530"/>
      </w:tabs>
      <w:ind w:left="360" w:hanging="360"/>
      <w:outlineLvl w:val="3"/>
    </w:pPr>
    <w:rPr>
      <w:b/>
      <w:bCs/>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unhideWhenUsed/>
    <w:qFormat/>
    <w:rsid w:val="007A353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7A3537"/>
    <w:pPr>
      <w:keepNext/>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outlineLvl w:val="6"/>
    </w:pPr>
    <w:rPr>
      <w:b/>
      <w:bCs/>
      <w:sz w:val="24"/>
    </w:rPr>
  </w:style>
  <w:style w:type="paragraph" w:styleId="Heading8">
    <w:name w:val="heading 8"/>
    <w:basedOn w:val="Normal"/>
    <w:next w:val="Normal"/>
    <w:link w:val="Heading8Char"/>
    <w:uiPriority w:val="9"/>
    <w:semiHidden/>
    <w:unhideWhenUsed/>
    <w:qFormat/>
    <w:rsid w:val="007A353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7A35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537"/>
    <w:rPr>
      <w:rFonts w:ascii="Segoe UI" w:hAnsi="Segoe UI" w:cs="Segoe UI"/>
      <w:sz w:val="18"/>
      <w:szCs w:val="18"/>
    </w:rPr>
  </w:style>
  <w:style w:type="character" w:customStyle="1" w:styleId="Heading1Char">
    <w:name w:val="Heading 1 Char"/>
    <w:basedOn w:val="DefaultParagraphFont"/>
    <w:link w:val="Heading1"/>
    <w:rsid w:val="007A353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7A3537"/>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rsid w:val="007A3537"/>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semiHidden/>
    <w:rsid w:val="007A3537"/>
    <w:rPr>
      <w:rFonts w:asciiTheme="majorHAnsi" w:eastAsiaTheme="majorEastAsia" w:hAnsiTheme="majorHAnsi" w:cstheme="majorBidi"/>
      <w:color w:val="1F3763" w:themeColor="accent1" w:themeShade="7F"/>
      <w:sz w:val="20"/>
      <w:szCs w:val="20"/>
    </w:rPr>
  </w:style>
  <w:style w:type="character" w:customStyle="1" w:styleId="Heading7Char">
    <w:name w:val="Heading 7 Char"/>
    <w:basedOn w:val="DefaultParagraphFont"/>
    <w:link w:val="Heading7"/>
    <w:rsid w:val="007A3537"/>
    <w:rPr>
      <w:rFonts w:ascii="Times New Roman" w:eastAsia="Times New Roman" w:hAnsi="Times New Roman" w:cs="Times New Roman"/>
      <w:b/>
      <w:bCs/>
      <w:sz w:val="24"/>
      <w:szCs w:val="20"/>
    </w:rPr>
  </w:style>
  <w:style w:type="character" w:customStyle="1" w:styleId="Heading8Char">
    <w:name w:val="Heading 8 Char"/>
    <w:basedOn w:val="DefaultParagraphFont"/>
    <w:link w:val="Heading8"/>
    <w:uiPriority w:val="9"/>
    <w:semiHidden/>
    <w:rsid w:val="007A3537"/>
    <w:rPr>
      <w:rFonts w:asciiTheme="majorHAnsi" w:eastAsiaTheme="majorEastAsia" w:hAnsiTheme="majorHAnsi" w:cstheme="majorBidi"/>
      <w:color w:val="272727" w:themeColor="text1" w:themeTint="D8"/>
      <w:sz w:val="21"/>
      <w:szCs w:val="21"/>
    </w:rPr>
  </w:style>
  <w:style w:type="character" w:styleId="Hyperlink">
    <w:name w:val="Hyperlink"/>
    <w:rsid w:val="007A3537"/>
    <w:rPr>
      <w:color w:val="0000FF"/>
      <w:u w:val="single"/>
    </w:rPr>
  </w:style>
  <w:style w:type="character" w:styleId="Strong">
    <w:name w:val="Strong"/>
    <w:qFormat/>
    <w:rsid w:val="007A3537"/>
    <w:rPr>
      <w:b/>
    </w:rPr>
  </w:style>
  <w:style w:type="paragraph" w:styleId="Footer">
    <w:name w:val="footer"/>
    <w:basedOn w:val="Normal"/>
    <w:link w:val="FooterChar"/>
    <w:uiPriority w:val="99"/>
    <w:rsid w:val="007A3537"/>
    <w:pPr>
      <w:tabs>
        <w:tab w:val="center" w:pos="4320"/>
        <w:tab w:val="right" w:pos="8640"/>
      </w:tabs>
    </w:pPr>
  </w:style>
  <w:style w:type="character" w:customStyle="1" w:styleId="FooterChar">
    <w:name w:val="Footer Char"/>
    <w:basedOn w:val="DefaultParagraphFont"/>
    <w:link w:val="Footer"/>
    <w:uiPriority w:val="99"/>
    <w:rsid w:val="007A3537"/>
    <w:rPr>
      <w:rFonts w:ascii="Times New Roman" w:eastAsia="Times New Roman" w:hAnsi="Times New Roman" w:cs="Times New Roman"/>
      <w:sz w:val="20"/>
      <w:szCs w:val="20"/>
    </w:rPr>
  </w:style>
  <w:style w:type="character" w:styleId="CommentReference">
    <w:name w:val="annotation reference"/>
    <w:basedOn w:val="DefaultParagraphFont"/>
    <w:uiPriority w:val="99"/>
    <w:rsid w:val="007A3537"/>
    <w:rPr>
      <w:sz w:val="16"/>
      <w:szCs w:val="16"/>
    </w:rPr>
  </w:style>
  <w:style w:type="paragraph" w:styleId="CommentText">
    <w:name w:val="annotation text"/>
    <w:basedOn w:val="Normal"/>
    <w:link w:val="CommentTextChar"/>
    <w:uiPriority w:val="99"/>
    <w:rsid w:val="007A3537"/>
  </w:style>
  <w:style w:type="character" w:customStyle="1" w:styleId="CommentTextChar">
    <w:name w:val="Comment Text Char"/>
    <w:basedOn w:val="DefaultParagraphFont"/>
    <w:link w:val="CommentText"/>
    <w:uiPriority w:val="99"/>
    <w:rsid w:val="007A3537"/>
    <w:rPr>
      <w:rFonts w:ascii="Times New Roman" w:eastAsia="Times New Roman" w:hAnsi="Times New Roman" w:cs="Times New Roman"/>
      <w:sz w:val="20"/>
      <w:szCs w:val="20"/>
    </w:rPr>
  </w:style>
  <w:style w:type="paragraph" w:customStyle="1" w:styleId="SL-FlLftSgl">
    <w:name w:val="SL-Fl Lft Sgl"/>
    <w:rsid w:val="007A3537"/>
    <w:pPr>
      <w:spacing w:line="240" w:lineRule="atLeast"/>
      <w:jc w:val="both"/>
    </w:pPr>
  </w:style>
  <w:style w:type="paragraph" w:styleId="ListParagraph">
    <w:name w:val="List Paragraph"/>
    <w:basedOn w:val="Normal"/>
    <w:uiPriority w:val="34"/>
    <w:qFormat/>
    <w:rsid w:val="007A3537"/>
    <w:pPr>
      <w:ind w:left="720"/>
      <w:contextualSpacing/>
    </w:pPr>
    <w:rPr>
      <w:sz w:val="24"/>
      <w:szCs w:val="24"/>
    </w:rPr>
  </w:style>
  <w:style w:type="character" w:customStyle="1" w:styleId="CommentSubjectChar">
    <w:name w:val="Comment Subject Char"/>
    <w:basedOn w:val="CommentTextChar"/>
    <w:link w:val="CommentSubject"/>
    <w:uiPriority w:val="99"/>
    <w:semiHidden/>
    <w:rsid w:val="007A3537"/>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7A3537"/>
    <w:rPr>
      <w:b/>
      <w:bCs/>
    </w:rPr>
  </w:style>
  <w:style w:type="character" w:customStyle="1" w:styleId="CommentSubjectChar1">
    <w:name w:val="Comment Subject Char1"/>
    <w:basedOn w:val="CommentTextChar"/>
    <w:uiPriority w:val="99"/>
    <w:semiHidden/>
    <w:rsid w:val="007A3537"/>
    <w:rPr>
      <w:rFonts w:ascii="Times New Roman" w:eastAsia="Times New Roman" w:hAnsi="Times New Roman" w:cs="Times New Roman"/>
      <w:b/>
      <w:bCs/>
      <w:sz w:val="20"/>
      <w:szCs w:val="20"/>
    </w:rPr>
  </w:style>
  <w:style w:type="paragraph" w:styleId="BodyTextIndent3">
    <w:name w:val="Body Text Indent 3"/>
    <w:basedOn w:val="Normal"/>
    <w:link w:val="BodyTextIndent3Char"/>
    <w:semiHidden/>
    <w:rsid w:val="007A3537"/>
    <w:pPr>
      <w:ind w:left="720"/>
    </w:pPr>
    <w:rPr>
      <w:sz w:val="24"/>
      <w:szCs w:val="24"/>
    </w:rPr>
  </w:style>
  <w:style w:type="character" w:customStyle="1" w:styleId="BodyTextIndent3Char">
    <w:name w:val="Body Text Indent 3 Char"/>
    <w:basedOn w:val="DefaultParagraphFont"/>
    <w:link w:val="BodyTextIndent3"/>
    <w:semiHidden/>
    <w:rsid w:val="007A3537"/>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7A3537"/>
    <w:pPr>
      <w:ind w:left="1080"/>
    </w:pPr>
    <w:rPr>
      <w:sz w:val="24"/>
      <w:szCs w:val="24"/>
    </w:rPr>
  </w:style>
  <w:style w:type="character" w:customStyle="1" w:styleId="BodyTextIndentChar">
    <w:name w:val="Body Text Indent Char"/>
    <w:basedOn w:val="DefaultParagraphFont"/>
    <w:link w:val="BodyTextIndent"/>
    <w:semiHidden/>
    <w:rsid w:val="007A3537"/>
    <w:rPr>
      <w:rFonts w:ascii="Times New Roman" w:eastAsia="Times New Roman" w:hAnsi="Times New Roman" w:cs="Times New Roman"/>
      <w:sz w:val="24"/>
      <w:szCs w:val="24"/>
    </w:rPr>
  </w:style>
  <w:style w:type="paragraph" w:customStyle="1" w:styleId="4Document">
    <w:name w:val="4Document"/>
    <w:rsid w:val="007A3537"/>
    <w:pPr>
      <w:widowControl w:val="0"/>
    </w:pPr>
    <w:rPr>
      <w:sz w:val="24"/>
    </w:rPr>
  </w:style>
  <w:style w:type="character" w:customStyle="1" w:styleId="HTMLPreformattedChar">
    <w:name w:val="HTML Preformatted Char"/>
    <w:basedOn w:val="DefaultParagraphFont"/>
    <w:link w:val="HTMLPreformatted"/>
    <w:semiHidden/>
    <w:rsid w:val="007A3537"/>
    <w:rPr>
      <w:rFonts w:ascii="Arial Unicode MS" w:eastAsia="Arial Unicode MS" w:hAnsi="Arial Unicode MS" w:cs="Arial Unicode MS"/>
      <w:sz w:val="20"/>
      <w:szCs w:val="20"/>
    </w:rPr>
  </w:style>
  <w:style w:type="paragraph" w:styleId="HTMLPreformatted">
    <w:name w:val="HTML Preformatted"/>
    <w:basedOn w:val="Normal"/>
    <w:link w:val="HTMLPreformattedChar"/>
    <w:semiHidden/>
    <w:rsid w:val="007A3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1">
    <w:name w:val="HTML Preformatted Char1"/>
    <w:basedOn w:val="DefaultParagraphFont"/>
    <w:uiPriority w:val="99"/>
    <w:semiHidden/>
    <w:rsid w:val="007A3537"/>
    <w:rPr>
      <w:rFonts w:ascii="Consolas" w:eastAsia="Times New Roman" w:hAnsi="Consolas" w:cs="Times New Roman"/>
      <w:sz w:val="20"/>
      <w:szCs w:val="20"/>
    </w:rPr>
  </w:style>
  <w:style w:type="character" w:customStyle="1" w:styleId="BodyTextChar">
    <w:name w:val="Body Text Char"/>
    <w:basedOn w:val="DefaultParagraphFont"/>
    <w:link w:val="BodyText"/>
    <w:semiHidden/>
    <w:rsid w:val="007A3537"/>
    <w:rPr>
      <w:rFonts w:ascii="Times New Roman" w:eastAsia="Times New Roman" w:hAnsi="Times New Roman" w:cs="Times New Roman"/>
      <w:sz w:val="24"/>
      <w:szCs w:val="24"/>
      <w:u w:val="single"/>
    </w:rPr>
  </w:style>
  <w:style w:type="paragraph" w:styleId="BodyText">
    <w:name w:val="Body Text"/>
    <w:basedOn w:val="Normal"/>
    <w:link w:val="BodyTextChar"/>
    <w:semiHidden/>
    <w:rsid w:val="007A3537"/>
    <w:rPr>
      <w:sz w:val="24"/>
      <w:szCs w:val="24"/>
      <w:u w:val="single"/>
    </w:rPr>
  </w:style>
  <w:style w:type="character" w:customStyle="1" w:styleId="BodyTextChar1">
    <w:name w:val="Body Text Char1"/>
    <w:basedOn w:val="DefaultParagraphFont"/>
    <w:uiPriority w:val="99"/>
    <w:semiHidden/>
    <w:rsid w:val="007A3537"/>
    <w:rPr>
      <w:rFonts w:ascii="Times New Roman" w:eastAsia="Times New Roman" w:hAnsi="Times New Roman" w:cs="Times New Roman"/>
      <w:sz w:val="20"/>
      <w:szCs w:val="20"/>
    </w:rPr>
  </w:style>
  <w:style w:type="paragraph" w:customStyle="1" w:styleId="5RightPar">
    <w:name w:val="5Right Par"/>
    <w:rsid w:val="007A3537"/>
    <w:pPr>
      <w:widowControl w:val="0"/>
      <w:tabs>
        <w:tab w:val="left" w:pos="720"/>
        <w:tab w:val="left" w:pos="1440"/>
        <w:tab w:val="left" w:pos="2160"/>
        <w:tab w:val="left" w:pos="2880"/>
        <w:tab w:val="left" w:pos="3600"/>
      </w:tabs>
      <w:ind w:left="3600" w:hanging="6480"/>
      <w:jc w:val="both"/>
    </w:pPr>
    <w:rPr>
      <w:sz w:val="24"/>
    </w:rPr>
  </w:style>
  <w:style w:type="paragraph" w:styleId="Header">
    <w:name w:val="header"/>
    <w:basedOn w:val="Normal"/>
    <w:link w:val="HeaderChar"/>
    <w:semiHidden/>
    <w:rsid w:val="007A3537"/>
    <w:pPr>
      <w:tabs>
        <w:tab w:val="center" w:pos="4320"/>
        <w:tab w:val="right" w:pos="8640"/>
      </w:tabs>
    </w:pPr>
    <w:rPr>
      <w:sz w:val="24"/>
      <w:szCs w:val="24"/>
    </w:rPr>
  </w:style>
  <w:style w:type="character" w:customStyle="1" w:styleId="HeaderChar">
    <w:name w:val="Header Char"/>
    <w:basedOn w:val="DefaultParagraphFont"/>
    <w:link w:val="Header"/>
    <w:semiHidden/>
    <w:rsid w:val="007A3537"/>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7A3537"/>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7A3537"/>
    <w:pPr>
      <w:tabs>
        <w:tab w:val="left" w:pos="360"/>
        <w:tab w:val="left" w:pos="540"/>
        <w:tab w:val="left" w:pos="720"/>
        <w:tab w:val="left" w:pos="1080"/>
        <w:tab w:val="left" w:pos="2160"/>
        <w:tab w:val="left" w:pos="2700"/>
      </w:tabs>
      <w:ind w:left="360" w:hanging="360"/>
    </w:pPr>
    <w:rPr>
      <w:sz w:val="24"/>
      <w:szCs w:val="24"/>
    </w:rPr>
  </w:style>
  <w:style w:type="character" w:customStyle="1" w:styleId="BodyTextIndent2Char1">
    <w:name w:val="Body Text Indent 2 Char1"/>
    <w:basedOn w:val="DefaultParagraphFont"/>
    <w:uiPriority w:val="99"/>
    <w:semiHidden/>
    <w:rsid w:val="007A3537"/>
    <w:rPr>
      <w:rFonts w:ascii="Times New Roman" w:eastAsia="Times New Roman" w:hAnsi="Times New Roman" w:cs="Times New Roman"/>
      <w:sz w:val="20"/>
      <w:szCs w:val="20"/>
    </w:rPr>
  </w:style>
  <w:style w:type="character" w:customStyle="1" w:styleId="PlainTextChar">
    <w:name w:val="Plain Text Char"/>
    <w:basedOn w:val="DefaultParagraphFont"/>
    <w:link w:val="PlainText"/>
    <w:uiPriority w:val="99"/>
    <w:semiHidden/>
    <w:rsid w:val="007A3537"/>
    <w:rPr>
      <w:rFonts w:ascii="Consolas" w:eastAsia="Calibri" w:hAnsi="Consolas" w:cs="Times New Roman"/>
      <w:sz w:val="21"/>
      <w:szCs w:val="21"/>
      <w:lang w:val="x-none" w:eastAsia="x-none"/>
    </w:rPr>
  </w:style>
  <w:style w:type="paragraph" w:styleId="PlainText">
    <w:name w:val="Plain Text"/>
    <w:basedOn w:val="Normal"/>
    <w:link w:val="PlainTextChar"/>
    <w:uiPriority w:val="99"/>
    <w:semiHidden/>
    <w:unhideWhenUsed/>
    <w:rsid w:val="007A3537"/>
    <w:rPr>
      <w:rFonts w:ascii="Consolas" w:eastAsia="Calibri" w:hAnsi="Consolas"/>
      <w:sz w:val="21"/>
      <w:szCs w:val="21"/>
      <w:lang w:val="x-none" w:eastAsia="x-none"/>
    </w:rPr>
  </w:style>
  <w:style w:type="character" w:customStyle="1" w:styleId="PlainTextChar1">
    <w:name w:val="Plain Text Char1"/>
    <w:basedOn w:val="DefaultParagraphFont"/>
    <w:uiPriority w:val="99"/>
    <w:semiHidden/>
    <w:rsid w:val="007A3537"/>
    <w:rPr>
      <w:rFonts w:ascii="Consolas" w:eastAsia="Times New Roman" w:hAnsi="Consolas" w:cs="Times New Roman"/>
      <w:sz w:val="21"/>
      <w:szCs w:val="21"/>
    </w:rPr>
  </w:style>
  <w:style w:type="character" w:styleId="Emphasis">
    <w:name w:val="Emphasis"/>
    <w:uiPriority w:val="20"/>
    <w:qFormat/>
    <w:rsid w:val="007A3537"/>
    <w:rPr>
      <w:i/>
      <w:iCs/>
    </w:rPr>
  </w:style>
  <w:style w:type="table" w:styleId="TableGrid">
    <w:name w:val="Table Grid"/>
    <w:basedOn w:val="TableNormal"/>
    <w:uiPriority w:val="59"/>
    <w:rsid w:val="007A3537"/>
    <w:rPr>
      <w:rFonts w:ascii="Arial" w:eastAsia="Calibr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A3537"/>
  </w:style>
  <w:style w:type="character" w:customStyle="1" w:styleId="EndnoteTextChar">
    <w:name w:val="Endnote Text Char"/>
    <w:basedOn w:val="DefaultParagraphFont"/>
    <w:link w:val="EndnoteText"/>
    <w:uiPriority w:val="99"/>
    <w:semiHidden/>
    <w:rsid w:val="007A3537"/>
    <w:rPr>
      <w:rFonts w:ascii="Times New Roman" w:eastAsia="Times New Roman" w:hAnsi="Times New Roman" w:cs="Times New Roman"/>
      <w:sz w:val="20"/>
      <w:szCs w:val="20"/>
    </w:rPr>
  </w:style>
  <w:style w:type="character" w:styleId="EndnoteReference">
    <w:name w:val="endnote reference"/>
    <w:semiHidden/>
    <w:unhideWhenUsed/>
    <w:rsid w:val="007A3537"/>
    <w:rPr>
      <w:vertAlign w:val="superscript"/>
    </w:rPr>
  </w:style>
  <w:style w:type="paragraph" w:styleId="BodyText2">
    <w:name w:val="Body Text 2"/>
    <w:basedOn w:val="Normal"/>
    <w:link w:val="BodyText2Char"/>
    <w:uiPriority w:val="99"/>
    <w:semiHidden/>
    <w:unhideWhenUsed/>
    <w:rsid w:val="007A3537"/>
    <w:pPr>
      <w:spacing w:after="120" w:line="480" w:lineRule="auto"/>
    </w:pPr>
  </w:style>
  <w:style w:type="character" w:customStyle="1" w:styleId="BodyText2Char">
    <w:name w:val="Body Text 2 Char"/>
    <w:basedOn w:val="DefaultParagraphFont"/>
    <w:link w:val="BodyText2"/>
    <w:uiPriority w:val="99"/>
    <w:semiHidden/>
    <w:rsid w:val="007A3537"/>
    <w:rPr>
      <w:rFonts w:ascii="Times New Roman" w:eastAsia="Times New Roman" w:hAnsi="Times New Roman" w:cs="Times New Roman"/>
      <w:sz w:val="20"/>
      <w:szCs w:val="20"/>
    </w:rPr>
  </w:style>
  <w:style w:type="paragraph" w:customStyle="1" w:styleId="3Technical">
    <w:name w:val="3Technical"/>
    <w:rsid w:val="007A3537"/>
    <w:pPr>
      <w:widowControl w:val="0"/>
      <w:jc w:val="both"/>
    </w:pPr>
    <w:rPr>
      <w:sz w:val="24"/>
    </w:rPr>
  </w:style>
  <w:style w:type="paragraph" w:styleId="Revision">
    <w:name w:val="Revision"/>
    <w:hidden/>
    <w:uiPriority w:val="99"/>
    <w:semiHidden/>
    <w:rsid w:val="007A3537"/>
  </w:style>
  <w:style w:type="paragraph" w:customStyle="1" w:styleId="Default">
    <w:name w:val="Default"/>
    <w:rsid w:val="00785EE6"/>
    <w:pPr>
      <w:autoSpaceDE w:val="0"/>
      <w:autoSpaceDN w:val="0"/>
      <w:adjustRightInd w:val="0"/>
    </w:pPr>
    <w:rPr>
      <w:rFonts w:ascii="Calibri" w:hAnsi="Calibri" w:cs="Calibri"/>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73405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60656">
      <w:bodyDiv w:val="1"/>
      <w:marLeft w:val="0"/>
      <w:marRight w:val="0"/>
      <w:marTop w:val="0"/>
      <w:marBottom w:val="0"/>
      <w:divBdr>
        <w:top w:val="none" w:sz="0" w:space="0" w:color="auto"/>
        <w:left w:val="none" w:sz="0" w:space="0" w:color="auto"/>
        <w:bottom w:val="none" w:sz="0" w:space="0" w:color="auto"/>
        <w:right w:val="none" w:sz="0" w:space="0" w:color="auto"/>
      </w:divBdr>
    </w:div>
    <w:div w:id="331300560">
      <w:bodyDiv w:val="1"/>
      <w:marLeft w:val="0"/>
      <w:marRight w:val="0"/>
      <w:marTop w:val="0"/>
      <w:marBottom w:val="0"/>
      <w:divBdr>
        <w:top w:val="none" w:sz="0" w:space="0" w:color="auto"/>
        <w:left w:val="none" w:sz="0" w:space="0" w:color="auto"/>
        <w:bottom w:val="none" w:sz="0" w:space="0" w:color="auto"/>
        <w:right w:val="none" w:sz="0" w:space="0" w:color="auto"/>
      </w:divBdr>
    </w:div>
    <w:div w:id="1249457550">
      <w:bodyDiv w:val="1"/>
      <w:marLeft w:val="0"/>
      <w:marRight w:val="0"/>
      <w:marTop w:val="0"/>
      <w:marBottom w:val="0"/>
      <w:divBdr>
        <w:top w:val="none" w:sz="0" w:space="0" w:color="auto"/>
        <w:left w:val="none" w:sz="0" w:space="0" w:color="auto"/>
        <w:bottom w:val="none" w:sz="0" w:space="0" w:color="auto"/>
        <w:right w:val="none" w:sz="0" w:space="0" w:color="auto"/>
      </w:divBdr>
    </w:div>
    <w:div w:id="1280186103">
      <w:bodyDiv w:val="1"/>
      <w:marLeft w:val="0"/>
      <w:marRight w:val="0"/>
      <w:marTop w:val="0"/>
      <w:marBottom w:val="0"/>
      <w:divBdr>
        <w:top w:val="none" w:sz="0" w:space="0" w:color="auto"/>
        <w:left w:val="none" w:sz="0" w:space="0" w:color="auto"/>
        <w:bottom w:val="none" w:sz="0" w:space="0" w:color="auto"/>
        <w:right w:val="none" w:sz="0" w:space="0" w:color="auto"/>
      </w:divBdr>
    </w:div>
    <w:div w:id="1692026899">
      <w:bodyDiv w:val="1"/>
      <w:marLeft w:val="0"/>
      <w:marRight w:val="0"/>
      <w:marTop w:val="0"/>
      <w:marBottom w:val="0"/>
      <w:divBdr>
        <w:top w:val="none" w:sz="0" w:space="0" w:color="auto"/>
        <w:left w:val="none" w:sz="0" w:space="0" w:color="auto"/>
        <w:bottom w:val="none" w:sz="0" w:space="0" w:color="auto"/>
        <w:right w:val="none" w:sz="0" w:space="0" w:color="auto"/>
      </w:divBdr>
    </w:div>
    <w:div w:id="2089616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OKNF49onanWuq3nuEhD8PBOPHg==">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AF015D-200C-4F66-98FF-0FF6B8EEE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10881</Words>
  <Characters>62026</Characters>
  <Application>Microsoft Office Word</Application>
  <DocSecurity>4</DocSecurity>
  <Lines>516</Lines>
  <Paragraphs>145</Paragraphs>
  <ScaleCrop>false</ScaleCrop>
  <Company/>
  <LinksUpToDate>false</LinksUpToDate>
  <CharactersWithSpaces>72762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Lefevor</dc:creator>
  <cp:keywords/>
  <cp:lastModifiedBy>Brenda Marshall</cp:lastModifiedBy>
  <cp:revision>2</cp:revision>
  <dcterms:created xsi:type="dcterms:W3CDTF">2021-03-30T15:25:00Z</dcterms:created>
  <dcterms:modified xsi:type="dcterms:W3CDTF">2021-03-30T15:25:00Z</dcterms:modified>
</cp:coreProperties>
</file>